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30" w:rsidRPr="001B043D" w:rsidRDefault="009E5130" w:rsidP="009E5130">
      <w:pPr>
        <w:pStyle w:val="Textoindependiente"/>
        <w:rPr>
          <w:rFonts w:ascii="Times New Roman" w:hAnsi="Times New Roman" w:cs="Times New Roman"/>
          <w:sz w:val="20"/>
          <w:lang w:val="es-DO"/>
        </w:rPr>
      </w:pPr>
    </w:p>
    <w:p w:rsidR="009E5130" w:rsidRPr="0005307C" w:rsidRDefault="009E5130" w:rsidP="009E5130">
      <w:pPr>
        <w:pStyle w:val="Textoindependiente"/>
        <w:rPr>
          <w:rFonts w:ascii="Times New Roman" w:hAnsi="Times New Roman" w:cs="Times New Roman"/>
          <w:sz w:val="20"/>
        </w:rPr>
      </w:pPr>
    </w:p>
    <w:p w:rsidR="009E5130" w:rsidRPr="0005307C" w:rsidRDefault="009E5130" w:rsidP="009E5130">
      <w:pPr>
        <w:pStyle w:val="Textoindependiente"/>
        <w:rPr>
          <w:rFonts w:ascii="Times New Roman" w:hAnsi="Times New Roman" w:cs="Times New Roman"/>
          <w:sz w:val="20"/>
        </w:rPr>
      </w:pPr>
    </w:p>
    <w:p w:rsidR="009E5130" w:rsidRPr="0005307C" w:rsidRDefault="009E5130" w:rsidP="009E5130">
      <w:pPr>
        <w:pStyle w:val="Textoindependiente"/>
        <w:spacing w:before="9"/>
        <w:rPr>
          <w:rFonts w:ascii="Times New Roman" w:hAnsi="Times New Roman" w:cs="Times New Roman"/>
          <w:sz w:val="29"/>
        </w:rPr>
      </w:pPr>
    </w:p>
    <w:p w:rsidR="009E5130" w:rsidRPr="0005307C" w:rsidRDefault="009E5130" w:rsidP="009E5130">
      <w:pPr>
        <w:pStyle w:val="Ttulo"/>
        <w:rPr>
          <w:rFonts w:ascii="Times New Roman" w:hAnsi="Times New Roman" w:cs="Times New Roman"/>
        </w:rPr>
      </w:pPr>
    </w:p>
    <w:p w:rsidR="009E5130" w:rsidRPr="0005307C" w:rsidRDefault="009E5130" w:rsidP="009E5130">
      <w:pPr>
        <w:pStyle w:val="Ttulo"/>
        <w:rPr>
          <w:rFonts w:ascii="Times New Roman" w:hAnsi="Times New Roman" w:cs="Times New Roman"/>
        </w:rPr>
      </w:pPr>
    </w:p>
    <w:p w:rsidR="009E5130" w:rsidRPr="0005307C" w:rsidRDefault="009E5130" w:rsidP="009E5130">
      <w:pPr>
        <w:pStyle w:val="Ttulo"/>
        <w:rPr>
          <w:rFonts w:ascii="Times New Roman" w:hAnsi="Times New Roman" w:cs="Times New Roman"/>
        </w:rPr>
      </w:pP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rPr>
          <w:rFonts w:ascii="Times New Roman" w:hAnsi="Times New Roman" w:cs="Times New Roman"/>
          <w:b/>
          <w:sz w:val="54"/>
        </w:rPr>
      </w:pPr>
    </w:p>
    <w:p w:rsidR="0014341B" w:rsidRPr="0005307C" w:rsidRDefault="0014341B" w:rsidP="009E5130">
      <w:pPr>
        <w:pStyle w:val="Ttulo"/>
        <w:rPr>
          <w:rFonts w:ascii="Times New Roman" w:hAnsi="Times New Roman" w:cs="Times New Roman"/>
          <w:sz w:val="56"/>
          <w:szCs w:val="56"/>
        </w:rPr>
      </w:pPr>
    </w:p>
    <w:p w:rsidR="0014341B" w:rsidRPr="0005307C" w:rsidRDefault="0014341B" w:rsidP="0014341B">
      <w:pPr>
        <w:pStyle w:val="Ttulo"/>
        <w:jc w:val="both"/>
        <w:rPr>
          <w:rFonts w:ascii="Times New Roman" w:hAnsi="Times New Roman" w:cs="Times New Roman"/>
          <w:sz w:val="56"/>
          <w:szCs w:val="56"/>
        </w:rPr>
      </w:pPr>
    </w:p>
    <w:p w:rsidR="009E5130" w:rsidRPr="0005307C" w:rsidRDefault="0014341B" w:rsidP="009E5130">
      <w:pPr>
        <w:pStyle w:val="Ttulo"/>
        <w:rPr>
          <w:rFonts w:ascii="Times New Roman" w:hAnsi="Times New Roman" w:cs="Times New Roman"/>
          <w:sz w:val="56"/>
          <w:szCs w:val="56"/>
        </w:rPr>
      </w:pPr>
      <w:r w:rsidRPr="0005307C">
        <w:rPr>
          <w:rFonts w:ascii="Times New Roman" w:hAnsi="Times New Roman" w:cs="Times New Roman"/>
          <w:sz w:val="56"/>
          <w:szCs w:val="56"/>
        </w:rPr>
        <w:t xml:space="preserve">PLAN OPERATIVO ANUAL 2022 </w:t>
      </w:r>
    </w:p>
    <w:p w:rsidR="009E5130" w:rsidRPr="0005307C" w:rsidRDefault="0014341B" w:rsidP="009E5130">
      <w:pPr>
        <w:spacing w:line="598" w:lineRule="exact"/>
        <w:ind w:left="128" w:right="719"/>
        <w:jc w:val="center"/>
        <w:rPr>
          <w:rFonts w:ascii="Times New Roman" w:hAnsi="Times New Roman" w:cs="Times New Roman"/>
          <w:b/>
          <w:w w:val="95"/>
          <w:sz w:val="32"/>
          <w:szCs w:val="32"/>
        </w:rPr>
      </w:pPr>
      <w:r w:rsidRPr="0005307C">
        <w:rPr>
          <w:rFonts w:ascii="Times New Roman" w:hAnsi="Times New Roman" w:cs="Times New Roman"/>
          <w:b/>
          <w:w w:val="95"/>
          <w:sz w:val="32"/>
          <w:szCs w:val="32"/>
        </w:rPr>
        <w:t>INFORME DE SEGUIMIENTO Y MONITOREO</w:t>
      </w:r>
    </w:p>
    <w:p w:rsidR="0014341B" w:rsidRPr="0005307C" w:rsidRDefault="00BC3444" w:rsidP="009E5130">
      <w:pPr>
        <w:spacing w:line="598" w:lineRule="exact"/>
        <w:ind w:left="128" w:right="719"/>
        <w:jc w:val="center"/>
        <w:rPr>
          <w:rFonts w:ascii="Times New Roman" w:hAnsi="Times New Roman" w:cs="Times New Roman"/>
          <w:b/>
          <w:sz w:val="32"/>
          <w:szCs w:val="32"/>
        </w:rPr>
      </w:pPr>
      <w:r>
        <w:rPr>
          <w:rFonts w:ascii="Times New Roman" w:hAnsi="Times New Roman" w:cs="Times New Roman"/>
          <w:b/>
          <w:noProof/>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2675255</wp:posOffset>
                </wp:positionH>
                <wp:positionV relativeFrom="paragraph">
                  <wp:posOffset>69850</wp:posOffset>
                </wp:positionV>
                <wp:extent cx="764540" cy="122555"/>
                <wp:effectExtent l="0" t="0" r="0" b="0"/>
                <wp:wrapNone/>
                <wp:docPr id="8" name="Minus Sig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540" cy="122555"/>
                        </a:xfrm>
                        <a:custGeom>
                          <a:avLst/>
                          <a:gdLst>
                            <a:gd name="T0" fmla="*/ 101305 w 764275"/>
                            <a:gd name="T1" fmla="*/ 46970 h 122830"/>
                            <a:gd name="T2" fmla="*/ 662970 w 764275"/>
                            <a:gd name="T3" fmla="*/ 46970 h 122830"/>
                            <a:gd name="T4" fmla="*/ 662970 w 764275"/>
                            <a:gd name="T5" fmla="*/ 75860 h 122830"/>
                            <a:gd name="T6" fmla="*/ 101305 w 764275"/>
                            <a:gd name="T7" fmla="*/ 75860 h 122830"/>
                            <a:gd name="T8" fmla="*/ 101305 w 764275"/>
                            <a:gd name="T9" fmla="*/ 46970 h 1228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64275" h="122830">
                              <a:moveTo>
                                <a:pt x="101305" y="46970"/>
                              </a:moveTo>
                              <a:lnTo>
                                <a:pt x="662970" y="46970"/>
                              </a:lnTo>
                              <a:lnTo>
                                <a:pt x="662970" y="75860"/>
                              </a:lnTo>
                              <a:lnTo>
                                <a:pt x="101305" y="75860"/>
                              </a:lnTo>
                              <a:lnTo>
                                <a:pt x="101305" y="46970"/>
                              </a:lnTo>
                              <a:close/>
                            </a:path>
                          </a:pathLst>
                        </a:cu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BA805D" id="Minus Sign 3" o:spid="_x0000_s1026" style="position:absolute;margin-left:210.65pt;margin-top:5.5pt;width:60.2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4275,12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" path="m101305,46970r561665,l662970,75860r-561665,l101305,46970xe" fillcolor="white [3201]" strokecolor="black [3200]" strokeweight="2.5pt">
                <v:stroke joinstyle="miter"/>
                <v:shadow color="#868686"/>
                <v:path arrowok="t" o:connecttype="custom" o:connectlocs="101340,46865;663200,46865;663200,75690;101340,75690;101340,46865" o:connectangles="0,0,0,0,0"/>
              </v:shape>
            </w:pict>
          </mc:Fallback>
        </mc:AlternateContent>
      </w:r>
    </w:p>
    <w:p w:rsidR="009E5130" w:rsidRPr="0005307C" w:rsidRDefault="00FF28F8" w:rsidP="0014341B">
      <w:pPr>
        <w:pStyle w:val="Textoindependiente"/>
        <w:jc w:val="center"/>
        <w:rPr>
          <w:rFonts w:ascii="Times New Roman" w:hAnsi="Times New Roman" w:cs="Times New Roman"/>
          <w:b/>
        </w:rPr>
      </w:pPr>
      <w:r>
        <w:rPr>
          <w:rFonts w:ascii="Times New Roman" w:hAnsi="Times New Roman" w:cs="Times New Roman"/>
          <w:b/>
        </w:rPr>
        <w:t>TERCER</w:t>
      </w:r>
      <w:r w:rsidR="00AB3BC9" w:rsidRPr="0005307C">
        <w:rPr>
          <w:rFonts w:ascii="Times New Roman" w:hAnsi="Times New Roman" w:cs="Times New Roman"/>
          <w:b/>
        </w:rPr>
        <w:t xml:space="preserve"> TRIMESTRE</w:t>
      </w:r>
    </w:p>
    <w:p w:rsidR="009E5130" w:rsidRPr="0005307C" w:rsidRDefault="009E5130" w:rsidP="009E5130">
      <w:pPr>
        <w:pStyle w:val="Textoindependiente"/>
        <w:rPr>
          <w:rFonts w:ascii="Times New Roman" w:hAnsi="Times New Roman" w:cs="Times New Roman"/>
          <w:b/>
          <w:sz w:val="54"/>
        </w:rPr>
      </w:pPr>
    </w:p>
    <w:p w:rsidR="009E5130" w:rsidRPr="0005307C" w:rsidRDefault="009E5130" w:rsidP="009E5130">
      <w:pPr>
        <w:pStyle w:val="Textoindependiente"/>
        <w:jc w:val="center"/>
        <w:rPr>
          <w:rFonts w:ascii="Times New Roman" w:hAnsi="Times New Roman" w:cs="Times New Roman"/>
          <w:b/>
        </w:rPr>
      </w:pPr>
    </w:p>
    <w:p w:rsidR="009E5130" w:rsidRPr="0005307C" w:rsidRDefault="009E5130" w:rsidP="009E5130">
      <w:pPr>
        <w:pStyle w:val="Textoindependiente"/>
        <w:jc w:val="center"/>
        <w:rPr>
          <w:rFonts w:ascii="Times New Roman" w:hAnsi="Times New Roman" w:cs="Times New Roman"/>
          <w:b/>
        </w:rPr>
      </w:pPr>
    </w:p>
    <w:p w:rsidR="009E5130" w:rsidRPr="0005307C" w:rsidRDefault="009E5130" w:rsidP="009E5130">
      <w:pPr>
        <w:pStyle w:val="Textoindependiente"/>
        <w:jc w:val="center"/>
        <w:rPr>
          <w:rFonts w:ascii="Times New Roman" w:hAnsi="Times New Roman" w:cs="Times New Roman"/>
          <w:b/>
        </w:rPr>
      </w:pPr>
    </w:p>
    <w:p w:rsidR="009E5130" w:rsidRPr="0005307C" w:rsidRDefault="00FF28F8" w:rsidP="0014341B">
      <w:pPr>
        <w:pStyle w:val="Textoindependiente"/>
        <w:jc w:val="center"/>
        <w:rPr>
          <w:rFonts w:ascii="Times New Roman" w:hAnsi="Times New Roman" w:cs="Times New Roman"/>
          <w:b/>
        </w:rPr>
      </w:pPr>
      <w:r>
        <w:rPr>
          <w:rFonts w:ascii="Times New Roman" w:hAnsi="Times New Roman" w:cs="Times New Roman"/>
          <w:b/>
        </w:rPr>
        <w:t>OCTUBRE</w:t>
      </w:r>
      <w:r w:rsidR="009E5130" w:rsidRPr="0005307C">
        <w:rPr>
          <w:rFonts w:ascii="Times New Roman" w:hAnsi="Times New Roman" w:cs="Times New Roman"/>
          <w:b/>
        </w:rPr>
        <w:t xml:space="preserve"> 2022</w:t>
      </w:r>
    </w:p>
    <w:p w:rsidR="009E5130" w:rsidRPr="0005307C" w:rsidRDefault="009E5130" w:rsidP="009E5130">
      <w:pPr>
        <w:spacing w:after="0" w:line="240" w:lineRule="auto"/>
        <w:ind w:right="108"/>
        <w:jc w:val="right"/>
        <w:rPr>
          <w:rFonts w:ascii="Times New Roman" w:hAnsi="Times New Roman" w:cs="Times New Roman"/>
          <w:w w:val="95"/>
          <w:sz w:val="24"/>
        </w:rPr>
      </w:pPr>
    </w:p>
    <w:p w:rsidR="009E5130" w:rsidRPr="0005307C" w:rsidRDefault="009E5130" w:rsidP="009E5130">
      <w:pPr>
        <w:spacing w:after="0" w:line="240" w:lineRule="auto"/>
        <w:ind w:right="108"/>
        <w:jc w:val="right"/>
        <w:rPr>
          <w:rFonts w:ascii="Times New Roman" w:hAnsi="Times New Roman" w:cs="Times New Roman"/>
          <w:w w:val="95"/>
          <w:sz w:val="24"/>
        </w:rPr>
      </w:pPr>
    </w:p>
    <w:p w:rsidR="009E5130" w:rsidRPr="0005307C" w:rsidRDefault="009E5130" w:rsidP="009E5130">
      <w:pPr>
        <w:spacing w:after="0" w:line="240" w:lineRule="auto"/>
        <w:ind w:right="108"/>
        <w:jc w:val="right"/>
        <w:rPr>
          <w:rFonts w:ascii="Times New Roman" w:hAnsi="Times New Roman" w:cs="Times New Roman"/>
          <w:w w:val="95"/>
          <w:sz w:val="24"/>
        </w:rPr>
      </w:pPr>
    </w:p>
    <w:p w:rsidR="0014341B" w:rsidRPr="0005307C" w:rsidRDefault="0014341B" w:rsidP="0014341B">
      <w:pPr>
        <w:spacing w:after="0" w:line="240" w:lineRule="auto"/>
        <w:ind w:right="108"/>
        <w:jc w:val="right"/>
        <w:rPr>
          <w:rFonts w:ascii="Times New Roman" w:hAnsi="Times New Roman" w:cs="Times New Roman"/>
          <w:w w:val="95"/>
          <w:sz w:val="24"/>
        </w:rPr>
      </w:pPr>
    </w:p>
    <w:p w:rsidR="0014341B" w:rsidRPr="0005307C" w:rsidRDefault="0014341B" w:rsidP="0014341B">
      <w:pPr>
        <w:spacing w:after="0" w:line="240" w:lineRule="auto"/>
        <w:ind w:right="108"/>
        <w:jc w:val="right"/>
        <w:rPr>
          <w:rFonts w:ascii="Times New Roman" w:hAnsi="Times New Roman" w:cs="Times New Roman"/>
          <w:w w:val="95"/>
          <w:sz w:val="24"/>
        </w:rPr>
      </w:pPr>
    </w:p>
    <w:p w:rsidR="00AB3BC9" w:rsidRPr="0005307C" w:rsidRDefault="00AB3BC9" w:rsidP="0014341B">
      <w:pPr>
        <w:spacing w:after="0" w:line="240" w:lineRule="auto"/>
        <w:ind w:right="108"/>
        <w:jc w:val="right"/>
        <w:rPr>
          <w:rFonts w:ascii="Times New Roman" w:hAnsi="Times New Roman" w:cs="Times New Roman"/>
          <w:w w:val="95"/>
          <w:sz w:val="24"/>
        </w:rPr>
      </w:pPr>
    </w:p>
    <w:p w:rsidR="00AB3BC9" w:rsidRPr="0005307C" w:rsidRDefault="00AB3BC9" w:rsidP="0014341B">
      <w:pPr>
        <w:spacing w:after="0" w:line="240" w:lineRule="auto"/>
        <w:ind w:right="108"/>
        <w:jc w:val="right"/>
        <w:rPr>
          <w:rFonts w:ascii="Times New Roman" w:hAnsi="Times New Roman" w:cs="Times New Roman"/>
          <w:w w:val="95"/>
          <w:sz w:val="24"/>
        </w:rPr>
      </w:pPr>
    </w:p>
    <w:p w:rsidR="00AB3BC9" w:rsidRPr="0005307C" w:rsidRDefault="00AB3BC9" w:rsidP="0014341B">
      <w:pPr>
        <w:spacing w:after="0" w:line="240" w:lineRule="auto"/>
        <w:ind w:right="108"/>
        <w:jc w:val="right"/>
        <w:rPr>
          <w:rFonts w:ascii="Times New Roman" w:hAnsi="Times New Roman" w:cs="Times New Roman"/>
          <w:w w:val="95"/>
          <w:sz w:val="24"/>
        </w:rPr>
      </w:pPr>
    </w:p>
    <w:p w:rsidR="009E5130" w:rsidRPr="0005307C" w:rsidRDefault="009E5130" w:rsidP="0014341B">
      <w:pPr>
        <w:spacing w:after="0" w:line="240" w:lineRule="auto"/>
        <w:ind w:right="108"/>
        <w:jc w:val="right"/>
        <w:rPr>
          <w:rFonts w:ascii="Times New Roman" w:hAnsi="Times New Roman" w:cs="Times New Roman"/>
          <w:w w:val="95"/>
          <w:sz w:val="24"/>
        </w:rPr>
      </w:pPr>
      <w:r w:rsidRPr="0005307C">
        <w:rPr>
          <w:rFonts w:ascii="Times New Roman" w:hAnsi="Times New Roman" w:cs="Times New Roman"/>
          <w:w w:val="95"/>
          <w:sz w:val="24"/>
        </w:rPr>
        <w:t xml:space="preserve">Elaborado por: </w:t>
      </w:r>
    </w:p>
    <w:p w:rsidR="009E5130" w:rsidRPr="0005307C" w:rsidRDefault="009E5130" w:rsidP="009E5130">
      <w:pPr>
        <w:spacing w:after="0" w:line="240" w:lineRule="auto"/>
        <w:ind w:right="108"/>
        <w:jc w:val="right"/>
        <w:rPr>
          <w:rFonts w:ascii="Times New Roman" w:hAnsi="Times New Roman" w:cs="Times New Roman"/>
          <w:w w:val="95"/>
          <w:sz w:val="24"/>
        </w:rPr>
      </w:pPr>
      <w:r w:rsidRPr="0005307C">
        <w:rPr>
          <w:rFonts w:ascii="Times New Roman" w:hAnsi="Times New Roman" w:cs="Times New Roman"/>
          <w:w w:val="95"/>
          <w:sz w:val="24"/>
        </w:rPr>
        <w:t>División de Formulación, Monitoreo y Evaluación de Planes, Programas y Proyectos</w:t>
      </w:r>
    </w:p>
    <w:p w:rsidR="009E5130" w:rsidRPr="0005307C" w:rsidRDefault="009E5130" w:rsidP="009E5130">
      <w:pPr>
        <w:spacing w:after="0" w:line="240" w:lineRule="auto"/>
        <w:ind w:right="108"/>
        <w:jc w:val="right"/>
        <w:rPr>
          <w:rFonts w:ascii="Times New Roman" w:hAnsi="Times New Roman" w:cs="Times New Roman"/>
          <w:b/>
          <w:w w:val="95"/>
          <w:sz w:val="24"/>
        </w:rPr>
      </w:pPr>
      <w:r w:rsidRPr="0005307C">
        <w:rPr>
          <w:rFonts w:ascii="Times New Roman" w:hAnsi="Times New Roman" w:cs="Times New Roman"/>
          <w:b/>
          <w:w w:val="95"/>
          <w:sz w:val="24"/>
        </w:rPr>
        <w:t>Departamento</w:t>
      </w:r>
      <w:r w:rsidR="00A43308">
        <w:rPr>
          <w:rFonts w:ascii="Times New Roman" w:hAnsi="Times New Roman" w:cs="Times New Roman"/>
          <w:b/>
          <w:w w:val="95"/>
          <w:sz w:val="24"/>
        </w:rPr>
        <w:t xml:space="preserve"> </w:t>
      </w:r>
      <w:r w:rsidRPr="0005307C">
        <w:rPr>
          <w:rFonts w:ascii="Times New Roman" w:hAnsi="Times New Roman" w:cs="Times New Roman"/>
          <w:b/>
          <w:w w:val="95"/>
          <w:sz w:val="24"/>
        </w:rPr>
        <w:t>de</w:t>
      </w:r>
      <w:r w:rsidR="00A43308">
        <w:rPr>
          <w:rFonts w:ascii="Times New Roman" w:hAnsi="Times New Roman" w:cs="Times New Roman"/>
          <w:b/>
          <w:w w:val="95"/>
          <w:sz w:val="24"/>
        </w:rPr>
        <w:t xml:space="preserve"> </w:t>
      </w:r>
      <w:r w:rsidRPr="0005307C">
        <w:rPr>
          <w:rFonts w:ascii="Times New Roman" w:hAnsi="Times New Roman" w:cs="Times New Roman"/>
          <w:b/>
          <w:w w:val="95"/>
          <w:sz w:val="24"/>
        </w:rPr>
        <w:t>Planificación</w:t>
      </w:r>
      <w:r w:rsidR="00A43308">
        <w:rPr>
          <w:rFonts w:ascii="Times New Roman" w:hAnsi="Times New Roman" w:cs="Times New Roman"/>
          <w:b/>
          <w:w w:val="95"/>
          <w:sz w:val="24"/>
        </w:rPr>
        <w:t xml:space="preserve"> </w:t>
      </w:r>
      <w:r w:rsidRPr="0005307C">
        <w:rPr>
          <w:rFonts w:ascii="Times New Roman" w:hAnsi="Times New Roman" w:cs="Times New Roman"/>
          <w:b/>
          <w:w w:val="95"/>
          <w:sz w:val="24"/>
        </w:rPr>
        <w:t>y</w:t>
      </w:r>
      <w:r w:rsidR="00A43308">
        <w:rPr>
          <w:rFonts w:ascii="Times New Roman" w:hAnsi="Times New Roman" w:cs="Times New Roman"/>
          <w:b/>
          <w:w w:val="95"/>
          <w:sz w:val="24"/>
        </w:rPr>
        <w:t xml:space="preserve"> </w:t>
      </w:r>
      <w:r w:rsidRPr="0005307C">
        <w:rPr>
          <w:rFonts w:ascii="Times New Roman" w:hAnsi="Times New Roman" w:cs="Times New Roman"/>
          <w:b/>
          <w:w w:val="95"/>
          <w:sz w:val="24"/>
        </w:rPr>
        <w:t>Desarrollo</w:t>
      </w:r>
    </w:p>
    <w:p w:rsidR="009E5130" w:rsidRPr="0005307C" w:rsidRDefault="00BC3444" w:rsidP="009E5130">
      <w:pPr>
        <w:spacing w:after="0"/>
        <w:jc w:val="right"/>
        <w:rPr>
          <w:rFonts w:ascii="Times New Roman" w:hAnsi="Times New Roman" w:cs="Times New Roman"/>
          <w:b/>
          <w:bCs/>
          <w:caps/>
        </w:rPr>
      </w:pPr>
      <w:r>
        <w:rPr>
          <w:rFonts w:ascii="Times New Roman" w:hAnsi="Times New Roman" w:cs="Times New Roman"/>
          <w:b/>
          <w:bCs/>
          <w:caps/>
          <w:noProof/>
          <w:lang w:val="en-US"/>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10696575"/>
                <wp:effectExtent l="9525" t="9525"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0696575"/>
                          <a:chOff x="0" y="0"/>
                          <a:chExt cx="11910" cy="16845"/>
                        </a:xfrm>
                      </wpg:grpSpPr>
                      <wps:wsp>
                        <wps:cNvPr id="3" name="AutoShape 11"/>
                        <wps:cNvSpPr>
                          <a:spLocks/>
                        </wps:cNvSpPr>
                        <wps:spPr bwMode="auto">
                          <a:xfrm>
                            <a:off x="0" y="0"/>
                            <a:ext cx="11910" cy="16845"/>
                          </a:xfrm>
                          <a:custGeom>
                            <a:avLst/>
                            <a:gdLst>
                              <a:gd name="T0" fmla="*/ 522 w 11910"/>
                              <a:gd name="T1" fmla="*/ 16136 h 16845"/>
                              <a:gd name="T2" fmla="*/ 189 w 11910"/>
                              <a:gd name="T3" fmla="*/ 15918 h 16845"/>
                              <a:gd name="T4" fmla="*/ 0 w 11910"/>
                              <a:gd name="T5" fmla="*/ 12952 h 16845"/>
                              <a:gd name="T6" fmla="*/ 242 w 11910"/>
                              <a:gd name="T7" fmla="*/ 13222 h 16845"/>
                              <a:gd name="T8" fmla="*/ 487 w 11910"/>
                              <a:gd name="T9" fmla="*/ 13527 h 16845"/>
                              <a:gd name="T10" fmla="*/ 700 w 11910"/>
                              <a:gd name="T11" fmla="*/ 13847 h 16845"/>
                              <a:gd name="T12" fmla="*/ 869 w 11910"/>
                              <a:gd name="T13" fmla="*/ 14184 h 16845"/>
                              <a:gd name="T14" fmla="*/ 985 w 11910"/>
                              <a:gd name="T15" fmla="*/ 14543 h 16845"/>
                              <a:gd name="T16" fmla="*/ 1034 w 11910"/>
                              <a:gd name="T17" fmla="*/ 14907 h 16845"/>
                              <a:gd name="T18" fmla="*/ 1021 w 11910"/>
                              <a:gd name="T19" fmla="*/ 15283 h 16845"/>
                              <a:gd name="T20" fmla="*/ 946 w 11910"/>
                              <a:gd name="T21" fmla="*/ 15675 h 16845"/>
                              <a:gd name="T22" fmla="*/ 809 w 11910"/>
                              <a:gd name="T23" fmla="*/ 16083 h 16845"/>
                              <a:gd name="T24" fmla="*/ 0 w 11910"/>
                              <a:gd name="T25" fmla="*/ 15761 h 16845"/>
                              <a:gd name="T26" fmla="*/ 253 w 11910"/>
                              <a:gd name="T27" fmla="*/ 15966 h 16845"/>
                              <a:gd name="T28" fmla="*/ 593 w 11910"/>
                              <a:gd name="T29" fmla="*/ 16176 h 16845"/>
                              <a:gd name="T30" fmla="*/ 639 w 11910"/>
                              <a:gd name="T31" fmla="*/ 16452 h 16845"/>
                              <a:gd name="T32" fmla="*/ 445 w 11910"/>
                              <a:gd name="T33" fmla="*/ 16795 h 16845"/>
                              <a:gd name="T34" fmla="*/ 689 w 11910"/>
                              <a:gd name="T35" fmla="*/ 16749 h 16845"/>
                              <a:gd name="T36" fmla="*/ 873 w 11910"/>
                              <a:gd name="T37" fmla="*/ 16399 h 16845"/>
                              <a:gd name="T38" fmla="*/ 1190 w 11910"/>
                              <a:gd name="T39" fmla="*/ 16448 h 16845"/>
                              <a:gd name="T40" fmla="*/ 11910 w 11910"/>
                              <a:gd name="T41" fmla="*/ 5160 h 16845"/>
                              <a:gd name="T42" fmla="*/ 10598 w 11910"/>
                              <a:gd name="T43" fmla="*/ 4340 h 16845"/>
                              <a:gd name="T44" fmla="*/ 9798 w 11910"/>
                              <a:gd name="T45" fmla="*/ 3820 h 16845"/>
                              <a:gd name="T46" fmla="*/ 8775 w 11910"/>
                              <a:gd name="T47" fmla="*/ 3200 h 16845"/>
                              <a:gd name="T48" fmla="*/ 8135 w 11910"/>
                              <a:gd name="T49" fmla="*/ 2880 h 16845"/>
                              <a:gd name="T50" fmla="*/ 7541 w 11910"/>
                              <a:gd name="T51" fmla="*/ 2680 h 16845"/>
                              <a:gd name="T52" fmla="*/ 6844 w 11910"/>
                              <a:gd name="T53" fmla="*/ 2520 h 16845"/>
                              <a:gd name="T54" fmla="*/ 6450 w 11910"/>
                              <a:gd name="T55" fmla="*/ 2460 h 16845"/>
                              <a:gd name="T56" fmla="*/ 5175 w 11910"/>
                              <a:gd name="T57" fmla="*/ 2420 h 16845"/>
                              <a:gd name="T58" fmla="*/ 3977 w 11910"/>
                              <a:gd name="T59" fmla="*/ 2360 h 16845"/>
                              <a:gd name="T60" fmla="*/ 3501 w 11910"/>
                              <a:gd name="T61" fmla="*/ 2320 h 16845"/>
                              <a:gd name="T62" fmla="*/ 2648 w 11910"/>
                              <a:gd name="T63" fmla="*/ 2140 h 16845"/>
                              <a:gd name="T64" fmla="*/ 2191 w 11910"/>
                              <a:gd name="T65" fmla="*/ 1960 h 16845"/>
                              <a:gd name="T66" fmla="*/ 1806 w 11910"/>
                              <a:gd name="T67" fmla="*/ 1760 h 16845"/>
                              <a:gd name="T68" fmla="*/ 1480 w 11910"/>
                              <a:gd name="T69" fmla="*/ 1520 h 16845"/>
                              <a:gd name="T70" fmla="*/ 1214 w 11910"/>
                              <a:gd name="T71" fmla="*/ 1260 h 16845"/>
                              <a:gd name="T72" fmla="*/ 1004 w 11910"/>
                              <a:gd name="T73" fmla="*/ 980 h 16845"/>
                              <a:gd name="T74" fmla="*/ 850 w 11910"/>
                              <a:gd name="T75" fmla="*/ 680 h 16845"/>
                              <a:gd name="T76" fmla="*/ 749 w 11910"/>
                              <a:gd name="T77" fmla="*/ 360 h 16845"/>
                              <a:gd name="T78" fmla="*/ 699 w 11910"/>
                              <a:gd name="T79" fmla="*/ 60 h 16845"/>
                              <a:gd name="T80" fmla="*/ 8635 w 11910"/>
                              <a:gd name="T81" fmla="*/ 160 h 16845"/>
                              <a:gd name="T82" fmla="*/ 8888 w 11910"/>
                              <a:gd name="T83" fmla="*/ 480 h 16845"/>
                              <a:gd name="T84" fmla="*/ 9189 w 11910"/>
                              <a:gd name="T85" fmla="*/ 740 h 16845"/>
                              <a:gd name="T86" fmla="*/ 9739 w 11910"/>
                              <a:gd name="T87" fmla="*/ 1020 h 16845"/>
                              <a:gd name="T88" fmla="*/ 10496 w 11910"/>
                              <a:gd name="T89" fmla="*/ 1340 h 16845"/>
                              <a:gd name="T90" fmla="*/ 10583 w 11910"/>
                              <a:gd name="T91" fmla="*/ 1720 h 16845"/>
                              <a:gd name="T92" fmla="*/ 10697 w 11910"/>
                              <a:gd name="T93" fmla="*/ 2100 h 16845"/>
                              <a:gd name="T94" fmla="*/ 10833 w 11910"/>
                              <a:gd name="T95" fmla="*/ 2460 h 16845"/>
                              <a:gd name="T96" fmla="*/ 10986 w 11910"/>
                              <a:gd name="T97" fmla="*/ 2840 h 16845"/>
                              <a:gd name="T98" fmla="*/ 11151 w 11910"/>
                              <a:gd name="T99" fmla="*/ 3200 h 16845"/>
                              <a:gd name="T100" fmla="*/ 11325 w 11910"/>
                              <a:gd name="T101" fmla="*/ 3560 h 16845"/>
                              <a:gd name="T102" fmla="*/ 11645 w 11910"/>
                              <a:gd name="T103" fmla="*/ 4200 h 16845"/>
                              <a:gd name="T104" fmla="*/ 11820 w 11910"/>
                              <a:gd name="T105" fmla="*/ 4540 h 16845"/>
                              <a:gd name="T106" fmla="*/ 10453 w 11910"/>
                              <a:gd name="T107" fmla="*/ 1060 h 16845"/>
                              <a:gd name="T108" fmla="*/ 9776 w 11910"/>
                              <a:gd name="T109" fmla="*/ 840 h 16845"/>
                              <a:gd name="T110" fmla="*/ 9293 w 11910"/>
                              <a:gd name="T111" fmla="*/ 580 h 16845"/>
                              <a:gd name="T112" fmla="*/ 8994 w 11910"/>
                              <a:gd name="T113" fmla="*/ 320 h 16845"/>
                              <a:gd name="T114" fmla="*/ 8749 w 11910"/>
                              <a:gd name="T115" fmla="*/ 0 h 16845"/>
                              <a:gd name="T116" fmla="*/ 10423 w 11910"/>
                              <a:gd name="T117" fmla="*/ 280 h 16845"/>
                              <a:gd name="T118" fmla="*/ 10419 w 11910"/>
                              <a:gd name="T119" fmla="*/ 660 h 16845"/>
                              <a:gd name="T120" fmla="*/ 10453 w 11910"/>
                              <a:gd name="T121" fmla="*/ 1060 h 1684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1910" h="16845">
                                <a:moveTo>
                                  <a:pt x="737" y="16251"/>
                                </a:moveTo>
                                <a:lnTo>
                                  <a:pt x="737" y="16250"/>
                                </a:lnTo>
                                <a:lnTo>
                                  <a:pt x="664" y="16214"/>
                                </a:lnTo>
                                <a:lnTo>
                                  <a:pt x="593" y="16176"/>
                                </a:lnTo>
                                <a:lnTo>
                                  <a:pt x="522" y="16136"/>
                                </a:lnTo>
                                <a:lnTo>
                                  <a:pt x="453" y="16096"/>
                                </a:lnTo>
                                <a:lnTo>
                                  <a:pt x="385" y="16054"/>
                                </a:lnTo>
                                <a:lnTo>
                                  <a:pt x="319" y="16010"/>
                                </a:lnTo>
                                <a:lnTo>
                                  <a:pt x="253" y="15965"/>
                                </a:lnTo>
                                <a:lnTo>
                                  <a:pt x="189" y="15918"/>
                                </a:lnTo>
                                <a:lnTo>
                                  <a:pt x="127" y="15870"/>
                                </a:lnTo>
                                <a:lnTo>
                                  <a:pt x="66" y="15820"/>
                                </a:lnTo>
                                <a:lnTo>
                                  <a:pt x="7" y="15767"/>
                                </a:lnTo>
                                <a:lnTo>
                                  <a:pt x="0" y="15761"/>
                                </a:lnTo>
                                <a:lnTo>
                                  <a:pt x="0" y="12952"/>
                                </a:lnTo>
                                <a:lnTo>
                                  <a:pt x="31" y="12985"/>
                                </a:lnTo>
                                <a:lnTo>
                                  <a:pt x="85" y="13044"/>
                                </a:lnTo>
                                <a:lnTo>
                                  <a:pt x="138" y="13103"/>
                                </a:lnTo>
                                <a:lnTo>
                                  <a:pt x="191" y="13162"/>
                                </a:lnTo>
                                <a:lnTo>
                                  <a:pt x="242" y="13222"/>
                                </a:lnTo>
                                <a:lnTo>
                                  <a:pt x="293" y="13282"/>
                                </a:lnTo>
                                <a:lnTo>
                                  <a:pt x="343" y="13342"/>
                                </a:lnTo>
                                <a:lnTo>
                                  <a:pt x="392" y="13403"/>
                                </a:lnTo>
                                <a:lnTo>
                                  <a:pt x="440" y="13465"/>
                                </a:lnTo>
                                <a:lnTo>
                                  <a:pt x="487" y="13527"/>
                                </a:lnTo>
                                <a:lnTo>
                                  <a:pt x="533" y="13590"/>
                                </a:lnTo>
                                <a:lnTo>
                                  <a:pt x="577" y="13653"/>
                                </a:lnTo>
                                <a:lnTo>
                                  <a:pt x="619" y="13717"/>
                                </a:lnTo>
                                <a:lnTo>
                                  <a:pt x="660" y="13781"/>
                                </a:lnTo>
                                <a:lnTo>
                                  <a:pt x="700" y="13847"/>
                                </a:lnTo>
                                <a:lnTo>
                                  <a:pt x="737" y="13913"/>
                                </a:lnTo>
                                <a:lnTo>
                                  <a:pt x="773" y="13979"/>
                                </a:lnTo>
                                <a:lnTo>
                                  <a:pt x="807" y="14047"/>
                                </a:lnTo>
                                <a:lnTo>
                                  <a:pt x="839" y="14115"/>
                                </a:lnTo>
                                <a:lnTo>
                                  <a:pt x="869" y="14184"/>
                                </a:lnTo>
                                <a:lnTo>
                                  <a:pt x="897" y="14254"/>
                                </a:lnTo>
                                <a:lnTo>
                                  <a:pt x="923" y="14325"/>
                                </a:lnTo>
                                <a:lnTo>
                                  <a:pt x="946" y="14397"/>
                                </a:lnTo>
                                <a:lnTo>
                                  <a:pt x="966" y="14469"/>
                                </a:lnTo>
                                <a:lnTo>
                                  <a:pt x="985" y="14543"/>
                                </a:lnTo>
                                <a:lnTo>
                                  <a:pt x="1000" y="14618"/>
                                </a:lnTo>
                                <a:lnTo>
                                  <a:pt x="1012" y="14689"/>
                                </a:lnTo>
                                <a:lnTo>
                                  <a:pt x="1022" y="14761"/>
                                </a:lnTo>
                                <a:lnTo>
                                  <a:pt x="1029" y="14833"/>
                                </a:lnTo>
                                <a:lnTo>
                                  <a:pt x="1034" y="14907"/>
                                </a:lnTo>
                                <a:lnTo>
                                  <a:pt x="1036" y="14981"/>
                                </a:lnTo>
                                <a:lnTo>
                                  <a:pt x="1036" y="15055"/>
                                </a:lnTo>
                                <a:lnTo>
                                  <a:pt x="1034" y="15130"/>
                                </a:lnTo>
                                <a:lnTo>
                                  <a:pt x="1028" y="15206"/>
                                </a:lnTo>
                                <a:lnTo>
                                  <a:pt x="1021" y="15283"/>
                                </a:lnTo>
                                <a:lnTo>
                                  <a:pt x="1011" y="15360"/>
                                </a:lnTo>
                                <a:lnTo>
                                  <a:pt x="998" y="15438"/>
                                </a:lnTo>
                                <a:lnTo>
                                  <a:pt x="983" y="15517"/>
                                </a:lnTo>
                                <a:lnTo>
                                  <a:pt x="966" y="15596"/>
                                </a:lnTo>
                                <a:lnTo>
                                  <a:pt x="946" y="15675"/>
                                </a:lnTo>
                                <a:lnTo>
                                  <a:pt x="923" y="15756"/>
                                </a:lnTo>
                                <a:lnTo>
                                  <a:pt x="898" y="15837"/>
                                </a:lnTo>
                                <a:lnTo>
                                  <a:pt x="871" y="15919"/>
                                </a:lnTo>
                                <a:lnTo>
                                  <a:pt x="841" y="16000"/>
                                </a:lnTo>
                                <a:lnTo>
                                  <a:pt x="809" y="16083"/>
                                </a:lnTo>
                                <a:lnTo>
                                  <a:pt x="774" y="16167"/>
                                </a:lnTo>
                                <a:lnTo>
                                  <a:pt x="737" y="16251"/>
                                </a:lnTo>
                                <a:close/>
                                <a:moveTo>
                                  <a:pt x="414" y="16845"/>
                                </a:moveTo>
                                <a:lnTo>
                                  <a:pt x="0" y="16845"/>
                                </a:lnTo>
                                <a:lnTo>
                                  <a:pt x="0" y="15761"/>
                                </a:lnTo>
                                <a:lnTo>
                                  <a:pt x="7" y="15768"/>
                                </a:lnTo>
                                <a:lnTo>
                                  <a:pt x="66" y="15820"/>
                                </a:lnTo>
                                <a:lnTo>
                                  <a:pt x="127" y="15870"/>
                                </a:lnTo>
                                <a:lnTo>
                                  <a:pt x="189" y="15919"/>
                                </a:lnTo>
                                <a:lnTo>
                                  <a:pt x="253" y="15966"/>
                                </a:lnTo>
                                <a:lnTo>
                                  <a:pt x="319" y="16011"/>
                                </a:lnTo>
                                <a:lnTo>
                                  <a:pt x="385" y="16054"/>
                                </a:lnTo>
                                <a:lnTo>
                                  <a:pt x="453" y="16096"/>
                                </a:lnTo>
                                <a:lnTo>
                                  <a:pt x="522" y="16137"/>
                                </a:lnTo>
                                <a:lnTo>
                                  <a:pt x="593" y="16176"/>
                                </a:lnTo>
                                <a:lnTo>
                                  <a:pt x="664" y="16214"/>
                                </a:lnTo>
                                <a:lnTo>
                                  <a:pt x="737" y="16251"/>
                                </a:lnTo>
                                <a:lnTo>
                                  <a:pt x="706" y="16317"/>
                                </a:lnTo>
                                <a:lnTo>
                                  <a:pt x="673" y="16384"/>
                                </a:lnTo>
                                <a:lnTo>
                                  <a:pt x="639" y="16452"/>
                                </a:lnTo>
                                <a:lnTo>
                                  <a:pt x="603" y="16519"/>
                                </a:lnTo>
                                <a:lnTo>
                                  <a:pt x="566" y="16588"/>
                                </a:lnTo>
                                <a:lnTo>
                                  <a:pt x="527" y="16656"/>
                                </a:lnTo>
                                <a:lnTo>
                                  <a:pt x="487" y="16725"/>
                                </a:lnTo>
                                <a:lnTo>
                                  <a:pt x="445" y="16795"/>
                                </a:lnTo>
                                <a:lnTo>
                                  <a:pt x="414" y="16845"/>
                                </a:lnTo>
                                <a:close/>
                                <a:moveTo>
                                  <a:pt x="2343" y="16845"/>
                                </a:moveTo>
                                <a:lnTo>
                                  <a:pt x="632" y="16845"/>
                                </a:lnTo>
                                <a:lnTo>
                                  <a:pt x="647" y="16821"/>
                                </a:lnTo>
                                <a:lnTo>
                                  <a:pt x="689" y="16749"/>
                                </a:lnTo>
                                <a:lnTo>
                                  <a:pt x="729" y="16679"/>
                                </a:lnTo>
                                <a:lnTo>
                                  <a:pt x="767" y="16608"/>
                                </a:lnTo>
                                <a:lnTo>
                                  <a:pt x="804" y="16538"/>
                                </a:lnTo>
                                <a:lnTo>
                                  <a:pt x="839" y="16468"/>
                                </a:lnTo>
                                <a:lnTo>
                                  <a:pt x="873" y="16399"/>
                                </a:lnTo>
                                <a:lnTo>
                                  <a:pt x="906" y="16329"/>
                                </a:lnTo>
                                <a:lnTo>
                                  <a:pt x="976" y="16360"/>
                                </a:lnTo>
                                <a:lnTo>
                                  <a:pt x="1046" y="16390"/>
                                </a:lnTo>
                                <a:lnTo>
                                  <a:pt x="1118" y="16419"/>
                                </a:lnTo>
                                <a:lnTo>
                                  <a:pt x="1190" y="16448"/>
                                </a:lnTo>
                                <a:lnTo>
                                  <a:pt x="1262" y="16476"/>
                                </a:lnTo>
                                <a:lnTo>
                                  <a:pt x="1409" y="16530"/>
                                </a:lnTo>
                                <a:lnTo>
                                  <a:pt x="1632" y="16608"/>
                                </a:lnTo>
                                <a:lnTo>
                                  <a:pt x="2343" y="16845"/>
                                </a:lnTo>
                                <a:close/>
                                <a:moveTo>
                                  <a:pt x="11910" y="5160"/>
                                </a:moveTo>
                                <a:lnTo>
                                  <a:pt x="11879" y="5140"/>
                                </a:lnTo>
                                <a:lnTo>
                                  <a:pt x="10998" y="4620"/>
                                </a:lnTo>
                                <a:lnTo>
                                  <a:pt x="10932" y="4560"/>
                                </a:lnTo>
                                <a:lnTo>
                                  <a:pt x="10665" y="4400"/>
                                </a:lnTo>
                                <a:lnTo>
                                  <a:pt x="10598" y="4340"/>
                                </a:lnTo>
                                <a:lnTo>
                                  <a:pt x="10465" y="4260"/>
                                </a:lnTo>
                                <a:lnTo>
                                  <a:pt x="10199" y="4080"/>
                                </a:lnTo>
                                <a:lnTo>
                                  <a:pt x="10132" y="4040"/>
                                </a:lnTo>
                                <a:lnTo>
                                  <a:pt x="10066" y="3980"/>
                                </a:lnTo>
                                <a:lnTo>
                                  <a:pt x="9798" y="3820"/>
                                </a:lnTo>
                                <a:lnTo>
                                  <a:pt x="9731" y="3760"/>
                                </a:lnTo>
                                <a:lnTo>
                                  <a:pt x="9394" y="3560"/>
                                </a:lnTo>
                                <a:lnTo>
                                  <a:pt x="9326" y="3500"/>
                                </a:lnTo>
                                <a:lnTo>
                                  <a:pt x="8845" y="3220"/>
                                </a:lnTo>
                                <a:lnTo>
                                  <a:pt x="8775" y="3200"/>
                                </a:lnTo>
                                <a:lnTo>
                                  <a:pt x="8494" y="3040"/>
                                </a:lnTo>
                                <a:lnTo>
                                  <a:pt x="8423" y="3020"/>
                                </a:lnTo>
                                <a:lnTo>
                                  <a:pt x="8280" y="2940"/>
                                </a:lnTo>
                                <a:lnTo>
                                  <a:pt x="8207" y="2920"/>
                                </a:lnTo>
                                <a:lnTo>
                                  <a:pt x="8135" y="2880"/>
                                </a:lnTo>
                                <a:lnTo>
                                  <a:pt x="8062" y="2860"/>
                                </a:lnTo>
                                <a:lnTo>
                                  <a:pt x="7989" y="2820"/>
                                </a:lnTo>
                                <a:lnTo>
                                  <a:pt x="7915" y="2800"/>
                                </a:lnTo>
                                <a:lnTo>
                                  <a:pt x="7841" y="2760"/>
                                </a:lnTo>
                                <a:lnTo>
                                  <a:pt x="7541" y="2680"/>
                                </a:lnTo>
                                <a:lnTo>
                                  <a:pt x="7465" y="2640"/>
                                </a:lnTo>
                                <a:lnTo>
                                  <a:pt x="7234" y="2580"/>
                                </a:lnTo>
                                <a:lnTo>
                                  <a:pt x="7157" y="2580"/>
                                </a:lnTo>
                                <a:lnTo>
                                  <a:pt x="6922" y="2520"/>
                                </a:lnTo>
                                <a:lnTo>
                                  <a:pt x="6844" y="2520"/>
                                </a:lnTo>
                                <a:lnTo>
                                  <a:pt x="6766" y="2500"/>
                                </a:lnTo>
                                <a:lnTo>
                                  <a:pt x="6687" y="2500"/>
                                </a:lnTo>
                                <a:lnTo>
                                  <a:pt x="6608" y="2480"/>
                                </a:lnTo>
                                <a:lnTo>
                                  <a:pt x="6529" y="2480"/>
                                </a:lnTo>
                                <a:lnTo>
                                  <a:pt x="6450" y="2460"/>
                                </a:lnTo>
                                <a:lnTo>
                                  <a:pt x="6292" y="2460"/>
                                </a:lnTo>
                                <a:lnTo>
                                  <a:pt x="6212" y="2440"/>
                                </a:lnTo>
                                <a:lnTo>
                                  <a:pt x="5974" y="2440"/>
                                </a:lnTo>
                                <a:lnTo>
                                  <a:pt x="5894" y="2420"/>
                                </a:lnTo>
                                <a:lnTo>
                                  <a:pt x="5175" y="2420"/>
                                </a:lnTo>
                                <a:lnTo>
                                  <a:pt x="5015" y="2400"/>
                                </a:lnTo>
                                <a:lnTo>
                                  <a:pt x="4377" y="2400"/>
                                </a:lnTo>
                                <a:lnTo>
                                  <a:pt x="4297" y="2380"/>
                                </a:lnTo>
                                <a:lnTo>
                                  <a:pt x="4057" y="2380"/>
                                </a:lnTo>
                                <a:lnTo>
                                  <a:pt x="3977" y="2360"/>
                                </a:lnTo>
                                <a:lnTo>
                                  <a:pt x="3818" y="2360"/>
                                </a:lnTo>
                                <a:lnTo>
                                  <a:pt x="3738" y="2340"/>
                                </a:lnTo>
                                <a:lnTo>
                                  <a:pt x="3659" y="2340"/>
                                </a:lnTo>
                                <a:lnTo>
                                  <a:pt x="3580" y="2320"/>
                                </a:lnTo>
                                <a:lnTo>
                                  <a:pt x="3501" y="2320"/>
                                </a:lnTo>
                                <a:lnTo>
                                  <a:pt x="3422" y="2300"/>
                                </a:lnTo>
                                <a:lnTo>
                                  <a:pt x="3343" y="2300"/>
                                </a:lnTo>
                                <a:lnTo>
                                  <a:pt x="3186" y="2260"/>
                                </a:lnTo>
                                <a:lnTo>
                                  <a:pt x="3109" y="2260"/>
                                </a:lnTo>
                                <a:lnTo>
                                  <a:pt x="2648" y="2140"/>
                                </a:lnTo>
                                <a:lnTo>
                                  <a:pt x="2573" y="2100"/>
                                </a:lnTo>
                                <a:lnTo>
                                  <a:pt x="2423" y="2060"/>
                                </a:lnTo>
                                <a:lnTo>
                                  <a:pt x="2349" y="2020"/>
                                </a:lnTo>
                                <a:lnTo>
                                  <a:pt x="2276" y="2000"/>
                                </a:lnTo>
                                <a:lnTo>
                                  <a:pt x="2191" y="1960"/>
                                </a:lnTo>
                                <a:lnTo>
                                  <a:pt x="2109" y="1920"/>
                                </a:lnTo>
                                <a:lnTo>
                                  <a:pt x="2030" y="1880"/>
                                </a:lnTo>
                                <a:lnTo>
                                  <a:pt x="1953" y="1840"/>
                                </a:lnTo>
                                <a:lnTo>
                                  <a:pt x="1878" y="1800"/>
                                </a:lnTo>
                                <a:lnTo>
                                  <a:pt x="1806" y="1760"/>
                                </a:lnTo>
                                <a:lnTo>
                                  <a:pt x="1736" y="1700"/>
                                </a:lnTo>
                                <a:lnTo>
                                  <a:pt x="1668" y="1660"/>
                                </a:lnTo>
                                <a:lnTo>
                                  <a:pt x="1603" y="1620"/>
                                </a:lnTo>
                                <a:lnTo>
                                  <a:pt x="1541" y="1560"/>
                                </a:lnTo>
                                <a:lnTo>
                                  <a:pt x="1480" y="1520"/>
                                </a:lnTo>
                                <a:lnTo>
                                  <a:pt x="1423" y="1460"/>
                                </a:lnTo>
                                <a:lnTo>
                                  <a:pt x="1367" y="1420"/>
                                </a:lnTo>
                                <a:lnTo>
                                  <a:pt x="1314" y="1360"/>
                                </a:lnTo>
                                <a:lnTo>
                                  <a:pt x="1263" y="1300"/>
                                </a:lnTo>
                                <a:lnTo>
                                  <a:pt x="1214" y="1260"/>
                                </a:lnTo>
                                <a:lnTo>
                                  <a:pt x="1168" y="1200"/>
                                </a:lnTo>
                                <a:lnTo>
                                  <a:pt x="1123" y="1140"/>
                                </a:lnTo>
                                <a:lnTo>
                                  <a:pt x="1081" y="1080"/>
                                </a:lnTo>
                                <a:lnTo>
                                  <a:pt x="1042" y="1040"/>
                                </a:lnTo>
                                <a:lnTo>
                                  <a:pt x="1004" y="980"/>
                                </a:lnTo>
                                <a:lnTo>
                                  <a:pt x="969" y="920"/>
                                </a:lnTo>
                                <a:lnTo>
                                  <a:pt x="936" y="860"/>
                                </a:lnTo>
                                <a:lnTo>
                                  <a:pt x="905" y="800"/>
                                </a:lnTo>
                                <a:lnTo>
                                  <a:pt x="876" y="740"/>
                                </a:lnTo>
                                <a:lnTo>
                                  <a:pt x="850" y="680"/>
                                </a:lnTo>
                                <a:lnTo>
                                  <a:pt x="825" y="620"/>
                                </a:lnTo>
                                <a:lnTo>
                                  <a:pt x="803" y="560"/>
                                </a:lnTo>
                                <a:lnTo>
                                  <a:pt x="783" y="500"/>
                                </a:lnTo>
                                <a:lnTo>
                                  <a:pt x="765" y="420"/>
                                </a:lnTo>
                                <a:lnTo>
                                  <a:pt x="749" y="360"/>
                                </a:lnTo>
                                <a:lnTo>
                                  <a:pt x="735" y="300"/>
                                </a:lnTo>
                                <a:lnTo>
                                  <a:pt x="723" y="240"/>
                                </a:lnTo>
                                <a:lnTo>
                                  <a:pt x="713" y="180"/>
                                </a:lnTo>
                                <a:lnTo>
                                  <a:pt x="705" y="120"/>
                                </a:lnTo>
                                <a:lnTo>
                                  <a:pt x="699" y="60"/>
                                </a:lnTo>
                                <a:lnTo>
                                  <a:pt x="696" y="0"/>
                                </a:lnTo>
                                <a:lnTo>
                                  <a:pt x="8525" y="0"/>
                                </a:lnTo>
                                <a:lnTo>
                                  <a:pt x="8549" y="40"/>
                                </a:lnTo>
                                <a:lnTo>
                                  <a:pt x="8591" y="100"/>
                                </a:lnTo>
                                <a:lnTo>
                                  <a:pt x="8635" y="160"/>
                                </a:lnTo>
                                <a:lnTo>
                                  <a:pt x="8681" y="240"/>
                                </a:lnTo>
                                <a:lnTo>
                                  <a:pt x="8729" y="300"/>
                                </a:lnTo>
                                <a:lnTo>
                                  <a:pt x="8780" y="360"/>
                                </a:lnTo>
                                <a:lnTo>
                                  <a:pt x="8833" y="420"/>
                                </a:lnTo>
                                <a:lnTo>
                                  <a:pt x="8888" y="480"/>
                                </a:lnTo>
                                <a:lnTo>
                                  <a:pt x="8944" y="540"/>
                                </a:lnTo>
                                <a:lnTo>
                                  <a:pt x="9003" y="580"/>
                                </a:lnTo>
                                <a:lnTo>
                                  <a:pt x="9063" y="640"/>
                                </a:lnTo>
                                <a:lnTo>
                                  <a:pt x="9125" y="680"/>
                                </a:lnTo>
                                <a:lnTo>
                                  <a:pt x="9189" y="740"/>
                                </a:lnTo>
                                <a:lnTo>
                                  <a:pt x="9322" y="820"/>
                                </a:lnTo>
                                <a:lnTo>
                                  <a:pt x="9458" y="900"/>
                                </a:lnTo>
                                <a:lnTo>
                                  <a:pt x="9527" y="920"/>
                                </a:lnTo>
                                <a:lnTo>
                                  <a:pt x="9668" y="1000"/>
                                </a:lnTo>
                                <a:lnTo>
                                  <a:pt x="9739" y="1020"/>
                                </a:lnTo>
                                <a:lnTo>
                                  <a:pt x="9811" y="1060"/>
                                </a:lnTo>
                                <a:lnTo>
                                  <a:pt x="9957" y="1100"/>
                                </a:lnTo>
                                <a:lnTo>
                                  <a:pt x="10031" y="1140"/>
                                </a:lnTo>
                                <a:lnTo>
                                  <a:pt x="10482" y="1260"/>
                                </a:lnTo>
                                <a:lnTo>
                                  <a:pt x="10496" y="1340"/>
                                </a:lnTo>
                                <a:lnTo>
                                  <a:pt x="10511" y="1420"/>
                                </a:lnTo>
                                <a:lnTo>
                                  <a:pt x="10527" y="1500"/>
                                </a:lnTo>
                                <a:lnTo>
                                  <a:pt x="10545" y="1560"/>
                                </a:lnTo>
                                <a:lnTo>
                                  <a:pt x="10563" y="1640"/>
                                </a:lnTo>
                                <a:lnTo>
                                  <a:pt x="10583" y="1720"/>
                                </a:lnTo>
                                <a:lnTo>
                                  <a:pt x="10603" y="1800"/>
                                </a:lnTo>
                                <a:lnTo>
                                  <a:pt x="10625" y="1880"/>
                                </a:lnTo>
                                <a:lnTo>
                                  <a:pt x="10648" y="1940"/>
                                </a:lnTo>
                                <a:lnTo>
                                  <a:pt x="10672" y="2020"/>
                                </a:lnTo>
                                <a:lnTo>
                                  <a:pt x="10697" y="2100"/>
                                </a:lnTo>
                                <a:lnTo>
                                  <a:pt x="10722" y="2180"/>
                                </a:lnTo>
                                <a:lnTo>
                                  <a:pt x="10749" y="2240"/>
                                </a:lnTo>
                                <a:lnTo>
                                  <a:pt x="10776" y="2320"/>
                                </a:lnTo>
                                <a:lnTo>
                                  <a:pt x="10804" y="2400"/>
                                </a:lnTo>
                                <a:lnTo>
                                  <a:pt x="10833" y="2460"/>
                                </a:lnTo>
                                <a:lnTo>
                                  <a:pt x="10862" y="2540"/>
                                </a:lnTo>
                                <a:lnTo>
                                  <a:pt x="10892" y="2620"/>
                                </a:lnTo>
                                <a:lnTo>
                                  <a:pt x="10923" y="2680"/>
                                </a:lnTo>
                                <a:lnTo>
                                  <a:pt x="10954" y="2760"/>
                                </a:lnTo>
                                <a:lnTo>
                                  <a:pt x="10986" y="2840"/>
                                </a:lnTo>
                                <a:lnTo>
                                  <a:pt x="11018" y="2900"/>
                                </a:lnTo>
                                <a:lnTo>
                                  <a:pt x="11050" y="2980"/>
                                </a:lnTo>
                                <a:lnTo>
                                  <a:pt x="11084" y="3060"/>
                                </a:lnTo>
                                <a:lnTo>
                                  <a:pt x="11117" y="3120"/>
                                </a:lnTo>
                                <a:lnTo>
                                  <a:pt x="11151" y="3200"/>
                                </a:lnTo>
                                <a:lnTo>
                                  <a:pt x="11185" y="3260"/>
                                </a:lnTo>
                                <a:lnTo>
                                  <a:pt x="11220" y="3340"/>
                                </a:lnTo>
                                <a:lnTo>
                                  <a:pt x="11254" y="3400"/>
                                </a:lnTo>
                                <a:lnTo>
                                  <a:pt x="11289" y="3480"/>
                                </a:lnTo>
                                <a:lnTo>
                                  <a:pt x="11325" y="3560"/>
                                </a:lnTo>
                                <a:lnTo>
                                  <a:pt x="11360" y="3620"/>
                                </a:lnTo>
                                <a:lnTo>
                                  <a:pt x="11395" y="3700"/>
                                </a:lnTo>
                                <a:lnTo>
                                  <a:pt x="11431" y="3760"/>
                                </a:lnTo>
                                <a:lnTo>
                                  <a:pt x="11574" y="4040"/>
                                </a:lnTo>
                                <a:lnTo>
                                  <a:pt x="11645" y="4200"/>
                                </a:lnTo>
                                <a:lnTo>
                                  <a:pt x="11680" y="4260"/>
                                </a:lnTo>
                                <a:lnTo>
                                  <a:pt x="11716" y="4340"/>
                                </a:lnTo>
                                <a:lnTo>
                                  <a:pt x="11751" y="4400"/>
                                </a:lnTo>
                                <a:lnTo>
                                  <a:pt x="11785" y="4480"/>
                                </a:lnTo>
                                <a:lnTo>
                                  <a:pt x="11820" y="4540"/>
                                </a:lnTo>
                                <a:lnTo>
                                  <a:pt x="11854" y="4620"/>
                                </a:lnTo>
                                <a:lnTo>
                                  <a:pt x="11889" y="4700"/>
                                </a:lnTo>
                                <a:lnTo>
                                  <a:pt x="11910" y="4740"/>
                                </a:lnTo>
                                <a:lnTo>
                                  <a:pt x="11910" y="5160"/>
                                </a:lnTo>
                                <a:close/>
                                <a:moveTo>
                                  <a:pt x="10453" y="1060"/>
                                </a:moveTo>
                                <a:lnTo>
                                  <a:pt x="10070" y="960"/>
                                </a:lnTo>
                                <a:lnTo>
                                  <a:pt x="9996" y="920"/>
                                </a:lnTo>
                                <a:lnTo>
                                  <a:pt x="9922" y="900"/>
                                </a:lnTo>
                                <a:lnTo>
                                  <a:pt x="9848" y="860"/>
                                </a:lnTo>
                                <a:lnTo>
                                  <a:pt x="9776" y="840"/>
                                </a:lnTo>
                                <a:lnTo>
                                  <a:pt x="9704" y="800"/>
                                </a:lnTo>
                                <a:lnTo>
                                  <a:pt x="9633" y="780"/>
                                </a:lnTo>
                                <a:lnTo>
                                  <a:pt x="9563" y="740"/>
                                </a:lnTo>
                                <a:lnTo>
                                  <a:pt x="9426" y="660"/>
                                </a:lnTo>
                                <a:lnTo>
                                  <a:pt x="9293" y="580"/>
                                </a:lnTo>
                                <a:lnTo>
                                  <a:pt x="9230" y="540"/>
                                </a:lnTo>
                                <a:lnTo>
                                  <a:pt x="9168" y="480"/>
                                </a:lnTo>
                                <a:lnTo>
                                  <a:pt x="9108" y="440"/>
                                </a:lnTo>
                                <a:lnTo>
                                  <a:pt x="9050" y="380"/>
                                </a:lnTo>
                                <a:lnTo>
                                  <a:pt x="8994" y="320"/>
                                </a:lnTo>
                                <a:lnTo>
                                  <a:pt x="8940" y="260"/>
                                </a:lnTo>
                                <a:lnTo>
                                  <a:pt x="8889" y="200"/>
                                </a:lnTo>
                                <a:lnTo>
                                  <a:pt x="8840" y="140"/>
                                </a:lnTo>
                                <a:lnTo>
                                  <a:pt x="8793" y="80"/>
                                </a:lnTo>
                                <a:lnTo>
                                  <a:pt x="8749" y="0"/>
                                </a:lnTo>
                                <a:lnTo>
                                  <a:pt x="10452" y="0"/>
                                </a:lnTo>
                                <a:lnTo>
                                  <a:pt x="10445" y="40"/>
                                </a:lnTo>
                                <a:lnTo>
                                  <a:pt x="10436" y="120"/>
                                </a:lnTo>
                                <a:lnTo>
                                  <a:pt x="10429" y="200"/>
                                </a:lnTo>
                                <a:lnTo>
                                  <a:pt x="10423" y="280"/>
                                </a:lnTo>
                                <a:lnTo>
                                  <a:pt x="10419" y="360"/>
                                </a:lnTo>
                                <a:lnTo>
                                  <a:pt x="10417" y="440"/>
                                </a:lnTo>
                                <a:lnTo>
                                  <a:pt x="10416" y="520"/>
                                </a:lnTo>
                                <a:lnTo>
                                  <a:pt x="10417" y="580"/>
                                </a:lnTo>
                                <a:lnTo>
                                  <a:pt x="10419" y="660"/>
                                </a:lnTo>
                                <a:lnTo>
                                  <a:pt x="10423" y="740"/>
                                </a:lnTo>
                                <a:lnTo>
                                  <a:pt x="10428" y="820"/>
                                </a:lnTo>
                                <a:lnTo>
                                  <a:pt x="10435" y="900"/>
                                </a:lnTo>
                                <a:lnTo>
                                  <a:pt x="10443" y="980"/>
                                </a:lnTo>
                                <a:lnTo>
                                  <a:pt x="10453" y="1060"/>
                                </a:lnTo>
                                <a:close/>
                              </a:path>
                            </a:pathLst>
                          </a:custGeom>
                          <a:solidFill>
                            <a:srgbClr val="0D59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2"/>
                        <wps:cNvSpPr>
                          <a:spLocks/>
                        </wps:cNvSpPr>
                        <wps:spPr bwMode="auto">
                          <a:xfrm>
                            <a:off x="10416" y="0"/>
                            <a:ext cx="1494" cy="4749"/>
                          </a:xfrm>
                          <a:custGeom>
                            <a:avLst/>
                            <a:gdLst>
                              <a:gd name="T0" fmla="*/ 1129 w 1494"/>
                              <a:gd name="T1" fmla="*/ 1275 h 4749"/>
                              <a:gd name="T2" fmla="*/ 571 w 1494"/>
                              <a:gd name="T3" fmla="*/ 1184 h 4749"/>
                              <a:gd name="T4" fmla="*/ 264 w 1494"/>
                              <a:gd name="T5" fmla="*/ 1125 h 4749"/>
                              <a:gd name="T6" fmla="*/ 112 w 1494"/>
                              <a:gd name="T7" fmla="*/ 1091 h 4749"/>
                              <a:gd name="T8" fmla="*/ 27 w 1494"/>
                              <a:gd name="T9" fmla="*/ 994 h 4749"/>
                              <a:gd name="T10" fmla="*/ 13 w 1494"/>
                              <a:gd name="T11" fmla="*/ 836 h 4749"/>
                              <a:gd name="T12" fmla="*/ 4 w 1494"/>
                              <a:gd name="T13" fmla="*/ 679 h 4749"/>
                              <a:gd name="T14" fmla="*/ 0 w 1494"/>
                              <a:gd name="T15" fmla="*/ 521 h 4749"/>
                              <a:gd name="T16" fmla="*/ 3 w 1494"/>
                              <a:gd name="T17" fmla="*/ 364 h 4749"/>
                              <a:gd name="T18" fmla="*/ 13 w 1494"/>
                              <a:gd name="T19" fmla="*/ 208 h 4749"/>
                              <a:gd name="T20" fmla="*/ 29 w 1494"/>
                              <a:gd name="T21" fmla="*/ 53 h 4749"/>
                              <a:gd name="T22" fmla="*/ 1494 w 1494"/>
                              <a:gd name="T23" fmla="*/ 0 h 4749"/>
                              <a:gd name="T24" fmla="*/ 1494 w 1494"/>
                              <a:gd name="T25" fmla="*/ 4749 h 4749"/>
                              <a:gd name="T26" fmla="*/ 1438 w 1494"/>
                              <a:gd name="T27" fmla="*/ 4630 h 4749"/>
                              <a:gd name="T28" fmla="*/ 1370 w 1494"/>
                              <a:gd name="T29" fmla="*/ 4487 h 4749"/>
                              <a:gd name="T30" fmla="*/ 1300 w 1494"/>
                              <a:gd name="T31" fmla="*/ 4344 h 4749"/>
                              <a:gd name="T32" fmla="*/ 1194 w 1494"/>
                              <a:gd name="T33" fmla="*/ 4131 h 4749"/>
                              <a:gd name="T34" fmla="*/ 909 w 1494"/>
                              <a:gd name="T35" fmla="*/ 3562 h 4749"/>
                              <a:gd name="T36" fmla="*/ 839 w 1494"/>
                              <a:gd name="T37" fmla="*/ 3419 h 4749"/>
                              <a:gd name="T38" fmla="*/ 770 w 1494"/>
                              <a:gd name="T39" fmla="*/ 3276 h 4749"/>
                              <a:gd name="T40" fmla="*/ 702 w 1494"/>
                              <a:gd name="T41" fmla="*/ 3133 h 4749"/>
                              <a:gd name="T42" fmla="*/ 635 w 1494"/>
                              <a:gd name="T43" fmla="*/ 2989 h 4749"/>
                              <a:gd name="T44" fmla="*/ 570 w 1494"/>
                              <a:gd name="T45" fmla="*/ 2844 h 4749"/>
                              <a:gd name="T46" fmla="*/ 507 w 1494"/>
                              <a:gd name="T47" fmla="*/ 2698 h 4749"/>
                              <a:gd name="T48" fmla="*/ 447 w 1494"/>
                              <a:gd name="T49" fmla="*/ 2552 h 4749"/>
                              <a:gd name="T50" fmla="*/ 389 w 1494"/>
                              <a:gd name="T51" fmla="*/ 2405 h 4749"/>
                              <a:gd name="T52" fmla="*/ 333 w 1494"/>
                              <a:gd name="T53" fmla="*/ 2257 h 4749"/>
                              <a:gd name="T54" fmla="*/ 281 w 1494"/>
                              <a:gd name="T55" fmla="*/ 2107 h 4749"/>
                              <a:gd name="T56" fmla="*/ 232 w 1494"/>
                              <a:gd name="T57" fmla="*/ 1956 h 4749"/>
                              <a:gd name="T58" fmla="*/ 188 w 1494"/>
                              <a:gd name="T59" fmla="*/ 1806 h 4749"/>
                              <a:gd name="T60" fmla="*/ 147 w 1494"/>
                              <a:gd name="T61" fmla="*/ 1655 h 4749"/>
                              <a:gd name="T62" fmla="*/ 112 w 1494"/>
                              <a:gd name="T63" fmla="*/ 1502 h 4749"/>
                              <a:gd name="T64" fmla="*/ 81 w 1494"/>
                              <a:gd name="T65" fmla="*/ 1348 h 4749"/>
                              <a:gd name="T66" fmla="*/ 144 w 1494"/>
                              <a:gd name="T67" fmla="*/ 1288 h 4749"/>
                              <a:gd name="T68" fmla="*/ 378 w 1494"/>
                              <a:gd name="T69" fmla="*/ 1337 h 4749"/>
                              <a:gd name="T70" fmla="*/ 1494 w 1494"/>
                              <a:gd name="T71" fmla="*/ 1521 h 474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94" h="4749">
                                <a:moveTo>
                                  <a:pt x="1494" y="1333"/>
                                </a:moveTo>
                                <a:lnTo>
                                  <a:pt x="1129" y="1275"/>
                                </a:lnTo>
                                <a:lnTo>
                                  <a:pt x="1111" y="1272"/>
                                </a:lnTo>
                                <a:lnTo>
                                  <a:pt x="571" y="1184"/>
                                </a:lnTo>
                                <a:lnTo>
                                  <a:pt x="417" y="1156"/>
                                </a:lnTo>
                                <a:lnTo>
                                  <a:pt x="264" y="1125"/>
                                </a:lnTo>
                                <a:lnTo>
                                  <a:pt x="188" y="1108"/>
                                </a:lnTo>
                                <a:lnTo>
                                  <a:pt x="112" y="1091"/>
                                </a:lnTo>
                                <a:lnTo>
                                  <a:pt x="37" y="1072"/>
                                </a:lnTo>
                                <a:lnTo>
                                  <a:pt x="27" y="994"/>
                                </a:lnTo>
                                <a:lnTo>
                                  <a:pt x="19" y="915"/>
                                </a:lnTo>
                                <a:lnTo>
                                  <a:pt x="13" y="836"/>
                                </a:lnTo>
                                <a:lnTo>
                                  <a:pt x="7" y="757"/>
                                </a:lnTo>
                                <a:lnTo>
                                  <a:pt x="4" y="679"/>
                                </a:lnTo>
                                <a:lnTo>
                                  <a:pt x="1" y="600"/>
                                </a:lnTo>
                                <a:lnTo>
                                  <a:pt x="0" y="521"/>
                                </a:lnTo>
                                <a:lnTo>
                                  <a:pt x="1" y="442"/>
                                </a:lnTo>
                                <a:lnTo>
                                  <a:pt x="3" y="364"/>
                                </a:lnTo>
                                <a:lnTo>
                                  <a:pt x="7" y="286"/>
                                </a:lnTo>
                                <a:lnTo>
                                  <a:pt x="13" y="208"/>
                                </a:lnTo>
                                <a:lnTo>
                                  <a:pt x="20" y="130"/>
                                </a:lnTo>
                                <a:lnTo>
                                  <a:pt x="29" y="53"/>
                                </a:lnTo>
                                <a:lnTo>
                                  <a:pt x="36" y="0"/>
                                </a:lnTo>
                                <a:lnTo>
                                  <a:pt x="1494" y="0"/>
                                </a:lnTo>
                                <a:lnTo>
                                  <a:pt x="1494" y="1333"/>
                                </a:lnTo>
                                <a:close/>
                                <a:moveTo>
                                  <a:pt x="1494" y="4749"/>
                                </a:moveTo>
                                <a:lnTo>
                                  <a:pt x="1474" y="4705"/>
                                </a:lnTo>
                                <a:lnTo>
                                  <a:pt x="1438" y="4630"/>
                                </a:lnTo>
                                <a:lnTo>
                                  <a:pt x="1404" y="4558"/>
                                </a:lnTo>
                                <a:lnTo>
                                  <a:pt x="1370" y="4487"/>
                                </a:lnTo>
                                <a:lnTo>
                                  <a:pt x="1335" y="4416"/>
                                </a:lnTo>
                                <a:lnTo>
                                  <a:pt x="1300" y="4344"/>
                                </a:lnTo>
                                <a:lnTo>
                                  <a:pt x="1265" y="4273"/>
                                </a:lnTo>
                                <a:lnTo>
                                  <a:pt x="1194" y="4131"/>
                                </a:lnTo>
                                <a:lnTo>
                                  <a:pt x="980" y="3704"/>
                                </a:lnTo>
                                <a:lnTo>
                                  <a:pt x="909" y="3562"/>
                                </a:lnTo>
                                <a:lnTo>
                                  <a:pt x="874" y="3490"/>
                                </a:lnTo>
                                <a:lnTo>
                                  <a:pt x="839" y="3419"/>
                                </a:lnTo>
                                <a:lnTo>
                                  <a:pt x="804" y="3348"/>
                                </a:lnTo>
                                <a:lnTo>
                                  <a:pt x="770" y="3276"/>
                                </a:lnTo>
                                <a:lnTo>
                                  <a:pt x="735" y="3204"/>
                                </a:lnTo>
                                <a:lnTo>
                                  <a:pt x="702" y="3133"/>
                                </a:lnTo>
                                <a:lnTo>
                                  <a:pt x="668" y="3061"/>
                                </a:lnTo>
                                <a:lnTo>
                                  <a:pt x="635" y="2989"/>
                                </a:lnTo>
                                <a:lnTo>
                                  <a:pt x="602" y="2916"/>
                                </a:lnTo>
                                <a:lnTo>
                                  <a:pt x="570" y="2844"/>
                                </a:lnTo>
                                <a:lnTo>
                                  <a:pt x="538" y="2771"/>
                                </a:lnTo>
                                <a:lnTo>
                                  <a:pt x="507" y="2698"/>
                                </a:lnTo>
                                <a:lnTo>
                                  <a:pt x="477" y="2625"/>
                                </a:lnTo>
                                <a:lnTo>
                                  <a:pt x="447" y="2552"/>
                                </a:lnTo>
                                <a:lnTo>
                                  <a:pt x="417" y="2479"/>
                                </a:lnTo>
                                <a:lnTo>
                                  <a:pt x="389" y="2405"/>
                                </a:lnTo>
                                <a:lnTo>
                                  <a:pt x="361" y="2331"/>
                                </a:lnTo>
                                <a:lnTo>
                                  <a:pt x="333" y="2257"/>
                                </a:lnTo>
                                <a:lnTo>
                                  <a:pt x="307" y="2182"/>
                                </a:lnTo>
                                <a:lnTo>
                                  <a:pt x="281" y="2107"/>
                                </a:lnTo>
                                <a:lnTo>
                                  <a:pt x="256" y="2032"/>
                                </a:lnTo>
                                <a:lnTo>
                                  <a:pt x="232" y="1956"/>
                                </a:lnTo>
                                <a:lnTo>
                                  <a:pt x="209" y="1880"/>
                                </a:lnTo>
                                <a:lnTo>
                                  <a:pt x="188" y="1806"/>
                                </a:lnTo>
                                <a:lnTo>
                                  <a:pt x="167" y="1730"/>
                                </a:lnTo>
                                <a:lnTo>
                                  <a:pt x="147" y="1655"/>
                                </a:lnTo>
                                <a:lnTo>
                                  <a:pt x="129" y="1578"/>
                                </a:lnTo>
                                <a:lnTo>
                                  <a:pt x="112" y="1502"/>
                                </a:lnTo>
                                <a:lnTo>
                                  <a:pt x="96" y="1425"/>
                                </a:lnTo>
                                <a:lnTo>
                                  <a:pt x="81" y="1348"/>
                                </a:lnTo>
                                <a:lnTo>
                                  <a:pt x="67" y="1271"/>
                                </a:lnTo>
                                <a:lnTo>
                                  <a:pt x="144" y="1288"/>
                                </a:lnTo>
                                <a:lnTo>
                                  <a:pt x="222" y="1305"/>
                                </a:lnTo>
                                <a:lnTo>
                                  <a:pt x="378" y="1337"/>
                                </a:lnTo>
                                <a:lnTo>
                                  <a:pt x="534" y="1366"/>
                                </a:lnTo>
                                <a:lnTo>
                                  <a:pt x="1494" y="1521"/>
                                </a:lnTo>
                                <a:lnTo>
                                  <a:pt x="1494" y="4749"/>
                                </a:lnTo>
                                <a:close/>
                              </a:path>
                            </a:pathLst>
                          </a:custGeom>
                          <a:solidFill>
                            <a:srgbClr val="B6AB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13"/>
                        <wps:cNvSpPr>
                          <a:spLocks/>
                        </wps:cNvSpPr>
                        <wps:spPr bwMode="auto">
                          <a:xfrm>
                            <a:off x="0" y="0"/>
                            <a:ext cx="11910" cy="16845"/>
                          </a:xfrm>
                          <a:custGeom>
                            <a:avLst/>
                            <a:gdLst>
                              <a:gd name="T0" fmla="*/ 487 w 11910"/>
                              <a:gd name="T1" fmla="*/ 16725 h 16845"/>
                              <a:gd name="T2" fmla="*/ 639 w 11910"/>
                              <a:gd name="T3" fmla="*/ 16451 h 16845"/>
                              <a:gd name="T4" fmla="*/ 775 w 11910"/>
                              <a:gd name="T5" fmla="*/ 16166 h 16845"/>
                              <a:gd name="T6" fmla="*/ 899 w 11910"/>
                              <a:gd name="T7" fmla="*/ 15836 h 16845"/>
                              <a:gd name="T8" fmla="*/ 984 w 11910"/>
                              <a:gd name="T9" fmla="*/ 15516 h 16845"/>
                              <a:gd name="T10" fmla="*/ 1029 w 11910"/>
                              <a:gd name="T11" fmla="*/ 15206 h 16845"/>
                              <a:gd name="T12" fmla="*/ 1035 w 11910"/>
                              <a:gd name="T13" fmla="*/ 14906 h 16845"/>
                              <a:gd name="T14" fmla="*/ 1001 w 11910"/>
                              <a:gd name="T15" fmla="*/ 14617 h 16845"/>
                              <a:gd name="T16" fmla="*/ 923 w 11910"/>
                              <a:gd name="T17" fmla="*/ 14324 h 16845"/>
                              <a:gd name="T18" fmla="*/ 808 w 11910"/>
                              <a:gd name="T19" fmla="*/ 14046 h 16845"/>
                              <a:gd name="T20" fmla="*/ 661 w 11910"/>
                              <a:gd name="T21" fmla="*/ 13781 h 16845"/>
                              <a:gd name="T22" fmla="*/ 488 w 11910"/>
                              <a:gd name="T23" fmla="*/ 13526 h 16845"/>
                              <a:gd name="T24" fmla="*/ 294 w 11910"/>
                              <a:gd name="T25" fmla="*/ 13281 h 16845"/>
                              <a:gd name="T26" fmla="*/ 85 w 11910"/>
                              <a:gd name="T27" fmla="*/ 13043 h 16845"/>
                              <a:gd name="T28" fmla="*/ 55 w 11910"/>
                              <a:gd name="T29" fmla="*/ 12738 h 16845"/>
                              <a:gd name="T30" fmla="*/ 272 w 11910"/>
                              <a:gd name="T31" fmla="*/ 12972 h 16845"/>
                              <a:gd name="T32" fmla="*/ 480 w 11910"/>
                              <a:gd name="T33" fmla="*/ 13213 h 16845"/>
                              <a:gd name="T34" fmla="*/ 672 w 11910"/>
                              <a:gd name="T35" fmla="*/ 13462 h 16845"/>
                              <a:gd name="T36" fmla="*/ 843 w 11910"/>
                              <a:gd name="T37" fmla="*/ 13721 h 16845"/>
                              <a:gd name="T38" fmla="*/ 989 w 11910"/>
                              <a:gd name="T39" fmla="*/ 13993 h 16845"/>
                              <a:gd name="T40" fmla="*/ 1104 w 11910"/>
                              <a:gd name="T41" fmla="*/ 14279 h 16845"/>
                              <a:gd name="T42" fmla="*/ 1184 w 11910"/>
                              <a:gd name="T43" fmla="*/ 14582 h 16845"/>
                              <a:gd name="T44" fmla="*/ 1219 w 11910"/>
                              <a:gd name="T45" fmla="*/ 14866 h 16845"/>
                              <a:gd name="T46" fmla="*/ 1219 w 11910"/>
                              <a:gd name="T47" fmla="*/ 15158 h 16845"/>
                              <a:gd name="T48" fmla="*/ 1184 w 11910"/>
                              <a:gd name="T49" fmla="*/ 15459 h 16845"/>
                              <a:gd name="T50" fmla="*/ 1113 w 11910"/>
                              <a:gd name="T51" fmla="*/ 15769 h 16845"/>
                              <a:gd name="T52" fmla="*/ 1008 w 11910"/>
                              <a:gd name="T53" fmla="*/ 16086 h 16845"/>
                              <a:gd name="T54" fmla="*/ 873 w 11910"/>
                              <a:gd name="T55" fmla="*/ 16398 h 16845"/>
                              <a:gd name="T56" fmla="*/ 729 w 11910"/>
                              <a:gd name="T57" fmla="*/ 16678 h 16845"/>
                              <a:gd name="T58" fmla="*/ 11910 w 11910"/>
                              <a:gd name="T59" fmla="*/ 1521 h 16845"/>
                              <a:gd name="T60" fmla="*/ 10560 w 11910"/>
                              <a:gd name="T61" fmla="*/ 1288 h 16845"/>
                              <a:gd name="T62" fmla="*/ 10255 w 11910"/>
                              <a:gd name="T63" fmla="*/ 1212 h 16845"/>
                              <a:gd name="T64" fmla="*/ 9957 w 11910"/>
                              <a:gd name="T65" fmla="*/ 1119 h 16845"/>
                              <a:gd name="T66" fmla="*/ 9668 w 11910"/>
                              <a:gd name="T67" fmla="*/ 1005 h 16845"/>
                              <a:gd name="T68" fmla="*/ 9389 w 11910"/>
                              <a:gd name="T69" fmla="*/ 865 h 16845"/>
                              <a:gd name="T70" fmla="*/ 9125 w 11910"/>
                              <a:gd name="T71" fmla="*/ 695 h 16845"/>
                              <a:gd name="T72" fmla="*/ 8888 w 11910"/>
                              <a:gd name="T73" fmla="*/ 487 h 16845"/>
                              <a:gd name="T74" fmla="*/ 8681 w 11910"/>
                              <a:gd name="T75" fmla="*/ 244 h 16845"/>
                              <a:gd name="T76" fmla="*/ 8525 w 11910"/>
                              <a:gd name="T77" fmla="*/ 0 h 16845"/>
                              <a:gd name="T78" fmla="*/ 8840 w 11910"/>
                              <a:gd name="T79" fmla="*/ 148 h 16845"/>
                              <a:gd name="T80" fmla="*/ 9050 w 11910"/>
                              <a:gd name="T81" fmla="*/ 388 h 16845"/>
                              <a:gd name="T82" fmla="*/ 9293 w 11910"/>
                              <a:gd name="T83" fmla="*/ 587 h 16845"/>
                              <a:gd name="T84" fmla="*/ 9563 w 11910"/>
                              <a:gd name="T85" fmla="*/ 749 h 16845"/>
                              <a:gd name="T86" fmla="*/ 9848 w 11910"/>
                              <a:gd name="T87" fmla="*/ 880 h 16845"/>
                              <a:gd name="T88" fmla="*/ 10146 w 11910"/>
                              <a:gd name="T89" fmla="*/ 987 h 16845"/>
                              <a:gd name="T90" fmla="*/ 10453 w 11910"/>
                              <a:gd name="T91" fmla="*/ 1073 h 16845"/>
                              <a:gd name="T92" fmla="*/ 10833 w 11910"/>
                              <a:gd name="T93" fmla="*/ 1156 h 16845"/>
                              <a:gd name="T94" fmla="*/ 11910 w 11910"/>
                              <a:gd name="T95" fmla="*/ 1521 h 1684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910" h="16845">
                                <a:moveTo>
                                  <a:pt x="632" y="16845"/>
                                </a:moveTo>
                                <a:lnTo>
                                  <a:pt x="414" y="16845"/>
                                </a:lnTo>
                                <a:lnTo>
                                  <a:pt x="445" y="16794"/>
                                </a:lnTo>
                                <a:lnTo>
                                  <a:pt x="487" y="16725"/>
                                </a:lnTo>
                                <a:lnTo>
                                  <a:pt x="528" y="16656"/>
                                </a:lnTo>
                                <a:lnTo>
                                  <a:pt x="566" y="16587"/>
                                </a:lnTo>
                                <a:lnTo>
                                  <a:pt x="604" y="16519"/>
                                </a:lnTo>
                                <a:lnTo>
                                  <a:pt x="639" y="16451"/>
                                </a:lnTo>
                                <a:lnTo>
                                  <a:pt x="674" y="16384"/>
                                </a:lnTo>
                                <a:lnTo>
                                  <a:pt x="706" y="16317"/>
                                </a:lnTo>
                                <a:lnTo>
                                  <a:pt x="737" y="16250"/>
                                </a:lnTo>
                                <a:lnTo>
                                  <a:pt x="775" y="16166"/>
                                </a:lnTo>
                                <a:lnTo>
                                  <a:pt x="809" y="16082"/>
                                </a:lnTo>
                                <a:lnTo>
                                  <a:pt x="842" y="16000"/>
                                </a:lnTo>
                                <a:lnTo>
                                  <a:pt x="871" y="15917"/>
                                </a:lnTo>
                                <a:lnTo>
                                  <a:pt x="899" y="15836"/>
                                </a:lnTo>
                                <a:lnTo>
                                  <a:pt x="924" y="15755"/>
                                </a:lnTo>
                                <a:lnTo>
                                  <a:pt x="946" y="15674"/>
                                </a:lnTo>
                                <a:lnTo>
                                  <a:pt x="966" y="15595"/>
                                </a:lnTo>
                                <a:lnTo>
                                  <a:pt x="984" y="15516"/>
                                </a:lnTo>
                                <a:lnTo>
                                  <a:pt x="999" y="15437"/>
                                </a:lnTo>
                                <a:lnTo>
                                  <a:pt x="1011" y="15359"/>
                                </a:lnTo>
                                <a:lnTo>
                                  <a:pt x="1021" y="15282"/>
                                </a:lnTo>
                                <a:lnTo>
                                  <a:pt x="1029" y="15206"/>
                                </a:lnTo>
                                <a:lnTo>
                                  <a:pt x="1034" y="15130"/>
                                </a:lnTo>
                                <a:lnTo>
                                  <a:pt x="1037" y="15054"/>
                                </a:lnTo>
                                <a:lnTo>
                                  <a:pt x="1037" y="14980"/>
                                </a:lnTo>
                                <a:lnTo>
                                  <a:pt x="1035" y="14906"/>
                                </a:lnTo>
                                <a:lnTo>
                                  <a:pt x="1030" y="14833"/>
                                </a:lnTo>
                                <a:lnTo>
                                  <a:pt x="1023" y="14760"/>
                                </a:lnTo>
                                <a:lnTo>
                                  <a:pt x="1013" y="14688"/>
                                </a:lnTo>
                                <a:lnTo>
                                  <a:pt x="1001" y="14617"/>
                                </a:lnTo>
                                <a:lnTo>
                                  <a:pt x="985" y="14542"/>
                                </a:lnTo>
                                <a:lnTo>
                                  <a:pt x="967" y="14469"/>
                                </a:lnTo>
                                <a:lnTo>
                                  <a:pt x="946" y="14396"/>
                                </a:lnTo>
                                <a:lnTo>
                                  <a:pt x="923" y="14324"/>
                                </a:lnTo>
                                <a:lnTo>
                                  <a:pt x="897" y="14253"/>
                                </a:lnTo>
                                <a:lnTo>
                                  <a:pt x="870" y="14183"/>
                                </a:lnTo>
                                <a:lnTo>
                                  <a:pt x="840" y="14114"/>
                                </a:lnTo>
                                <a:lnTo>
                                  <a:pt x="808" y="14046"/>
                                </a:lnTo>
                                <a:lnTo>
                                  <a:pt x="774" y="13978"/>
                                </a:lnTo>
                                <a:lnTo>
                                  <a:pt x="738" y="13912"/>
                                </a:lnTo>
                                <a:lnTo>
                                  <a:pt x="700" y="13846"/>
                                </a:lnTo>
                                <a:lnTo>
                                  <a:pt x="661" y="13781"/>
                                </a:lnTo>
                                <a:lnTo>
                                  <a:pt x="620" y="13716"/>
                                </a:lnTo>
                                <a:lnTo>
                                  <a:pt x="577" y="13652"/>
                                </a:lnTo>
                                <a:lnTo>
                                  <a:pt x="533" y="13589"/>
                                </a:lnTo>
                                <a:lnTo>
                                  <a:pt x="488" y="13526"/>
                                </a:lnTo>
                                <a:lnTo>
                                  <a:pt x="441" y="13464"/>
                                </a:lnTo>
                                <a:lnTo>
                                  <a:pt x="393" y="13403"/>
                                </a:lnTo>
                                <a:lnTo>
                                  <a:pt x="344" y="13341"/>
                                </a:lnTo>
                                <a:lnTo>
                                  <a:pt x="294" y="13281"/>
                                </a:lnTo>
                                <a:lnTo>
                                  <a:pt x="243" y="13221"/>
                                </a:lnTo>
                                <a:lnTo>
                                  <a:pt x="191" y="13161"/>
                                </a:lnTo>
                                <a:lnTo>
                                  <a:pt x="139" y="13102"/>
                                </a:lnTo>
                                <a:lnTo>
                                  <a:pt x="85" y="13043"/>
                                </a:lnTo>
                                <a:lnTo>
                                  <a:pt x="31" y="12985"/>
                                </a:lnTo>
                                <a:lnTo>
                                  <a:pt x="0" y="12951"/>
                                </a:lnTo>
                                <a:lnTo>
                                  <a:pt x="0" y="12680"/>
                                </a:lnTo>
                                <a:lnTo>
                                  <a:pt x="55" y="12738"/>
                                </a:lnTo>
                                <a:lnTo>
                                  <a:pt x="110" y="12796"/>
                                </a:lnTo>
                                <a:lnTo>
                                  <a:pt x="165" y="12854"/>
                                </a:lnTo>
                                <a:lnTo>
                                  <a:pt x="219" y="12913"/>
                                </a:lnTo>
                                <a:lnTo>
                                  <a:pt x="272" y="12972"/>
                                </a:lnTo>
                                <a:lnTo>
                                  <a:pt x="325" y="13032"/>
                                </a:lnTo>
                                <a:lnTo>
                                  <a:pt x="378" y="13091"/>
                                </a:lnTo>
                                <a:lnTo>
                                  <a:pt x="429" y="13152"/>
                                </a:lnTo>
                                <a:lnTo>
                                  <a:pt x="480" y="13213"/>
                                </a:lnTo>
                                <a:lnTo>
                                  <a:pt x="529" y="13274"/>
                                </a:lnTo>
                                <a:lnTo>
                                  <a:pt x="578" y="13336"/>
                                </a:lnTo>
                                <a:lnTo>
                                  <a:pt x="625" y="13398"/>
                                </a:lnTo>
                                <a:lnTo>
                                  <a:pt x="672" y="13462"/>
                                </a:lnTo>
                                <a:lnTo>
                                  <a:pt x="717" y="13525"/>
                                </a:lnTo>
                                <a:lnTo>
                                  <a:pt x="760" y="13590"/>
                                </a:lnTo>
                                <a:lnTo>
                                  <a:pt x="803" y="13655"/>
                                </a:lnTo>
                                <a:lnTo>
                                  <a:pt x="843" y="13721"/>
                                </a:lnTo>
                                <a:lnTo>
                                  <a:pt x="882" y="13788"/>
                                </a:lnTo>
                                <a:lnTo>
                                  <a:pt x="920" y="13855"/>
                                </a:lnTo>
                                <a:lnTo>
                                  <a:pt x="955" y="13924"/>
                                </a:lnTo>
                                <a:lnTo>
                                  <a:pt x="989" y="13993"/>
                                </a:lnTo>
                                <a:lnTo>
                                  <a:pt x="1021" y="14063"/>
                                </a:lnTo>
                                <a:lnTo>
                                  <a:pt x="1051" y="14134"/>
                                </a:lnTo>
                                <a:lnTo>
                                  <a:pt x="1079" y="14206"/>
                                </a:lnTo>
                                <a:lnTo>
                                  <a:pt x="1104" y="14279"/>
                                </a:lnTo>
                                <a:lnTo>
                                  <a:pt x="1128" y="14353"/>
                                </a:lnTo>
                                <a:lnTo>
                                  <a:pt x="1149" y="14428"/>
                                </a:lnTo>
                                <a:lnTo>
                                  <a:pt x="1167" y="14505"/>
                                </a:lnTo>
                                <a:lnTo>
                                  <a:pt x="1184" y="14582"/>
                                </a:lnTo>
                                <a:lnTo>
                                  <a:pt x="1196" y="14652"/>
                                </a:lnTo>
                                <a:lnTo>
                                  <a:pt x="1206" y="14723"/>
                                </a:lnTo>
                                <a:lnTo>
                                  <a:pt x="1213" y="14794"/>
                                </a:lnTo>
                                <a:lnTo>
                                  <a:pt x="1219" y="14866"/>
                                </a:lnTo>
                                <a:lnTo>
                                  <a:pt x="1222" y="14938"/>
                                </a:lnTo>
                                <a:lnTo>
                                  <a:pt x="1223" y="15011"/>
                                </a:lnTo>
                                <a:lnTo>
                                  <a:pt x="1222" y="15084"/>
                                </a:lnTo>
                                <a:lnTo>
                                  <a:pt x="1219" y="15158"/>
                                </a:lnTo>
                                <a:lnTo>
                                  <a:pt x="1213" y="15233"/>
                                </a:lnTo>
                                <a:lnTo>
                                  <a:pt x="1206" y="15308"/>
                                </a:lnTo>
                                <a:lnTo>
                                  <a:pt x="1196" y="15383"/>
                                </a:lnTo>
                                <a:lnTo>
                                  <a:pt x="1184" y="15459"/>
                                </a:lnTo>
                                <a:lnTo>
                                  <a:pt x="1169" y="15536"/>
                                </a:lnTo>
                                <a:lnTo>
                                  <a:pt x="1153" y="15613"/>
                                </a:lnTo>
                                <a:lnTo>
                                  <a:pt x="1134" y="15691"/>
                                </a:lnTo>
                                <a:lnTo>
                                  <a:pt x="1113" y="15769"/>
                                </a:lnTo>
                                <a:lnTo>
                                  <a:pt x="1090" y="15847"/>
                                </a:lnTo>
                                <a:lnTo>
                                  <a:pt x="1065" y="15926"/>
                                </a:lnTo>
                                <a:lnTo>
                                  <a:pt x="1037" y="16006"/>
                                </a:lnTo>
                                <a:lnTo>
                                  <a:pt x="1008" y="16086"/>
                                </a:lnTo>
                                <a:lnTo>
                                  <a:pt x="976" y="16166"/>
                                </a:lnTo>
                                <a:lnTo>
                                  <a:pt x="942" y="16247"/>
                                </a:lnTo>
                                <a:lnTo>
                                  <a:pt x="906" y="16329"/>
                                </a:lnTo>
                                <a:lnTo>
                                  <a:pt x="873" y="16398"/>
                                </a:lnTo>
                                <a:lnTo>
                                  <a:pt x="839" y="16468"/>
                                </a:lnTo>
                                <a:lnTo>
                                  <a:pt x="804" y="16538"/>
                                </a:lnTo>
                                <a:lnTo>
                                  <a:pt x="767" y="16608"/>
                                </a:lnTo>
                                <a:lnTo>
                                  <a:pt x="729" y="16678"/>
                                </a:lnTo>
                                <a:lnTo>
                                  <a:pt x="689" y="16749"/>
                                </a:lnTo>
                                <a:lnTo>
                                  <a:pt x="647" y="16820"/>
                                </a:lnTo>
                                <a:lnTo>
                                  <a:pt x="632" y="16845"/>
                                </a:lnTo>
                                <a:close/>
                                <a:moveTo>
                                  <a:pt x="11910" y="1521"/>
                                </a:moveTo>
                                <a:lnTo>
                                  <a:pt x="10950" y="1366"/>
                                </a:lnTo>
                                <a:lnTo>
                                  <a:pt x="10793" y="1337"/>
                                </a:lnTo>
                                <a:lnTo>
                                  <a:pt x="10637" y="1305"/>
                                </a:lnTo>
                                <a:lnTo>
                                  <a:pt x="10560" y="1288"/>
                                </a:lnTo>
                                <a:lnTo>
                                  <a:pt x="10482" y="1271"/>
                                </a:lnTo>
                                <a:lnTo>
                                  <a:pt x="10406" y="1252"/>
                                </a:lnTo>
                                <a:lnTo>
                                  <a:pt x="10330" y="1233"/>
                                </a:lnTo>
                                <a:lnTo>
                                  <a:pt x="10255" y="1212"/>
                                </a:lnTo>
                                <a:lnTo>
                                  <a:pt x="10180" y="1191"/>
                                </a:lnTo>
                                <a:lnTo>
                                  <a:pt x="10105" y="1168"/>
                                </a:lnTo>
                                <a:lnTo>
                                  <a:pt x="10031" y="1144"/>
                                </a:lnTo>
                                <a:lnTo>
                                  <a:pt x="9957" y="1119"/>
                                </a:lnTo>
                                <a:lnTo>
                                  <a:pt x="9884" y="1093"/>
                                </a:lnTo>
                                <a:lnTo>
                                  <a:pt x="9811" y="1065"/>
                                </a:lnTo>
                                <a:lnTo>
                                  <a:pt x="9739" y="1036"/>
                                </a:lnTo>
                                <a:lnTo>
                                  <a:pt x="9668" y="1005"/>
                                </a:lnTo>
                                <a:lnTo>
                                  <a:pt x="9597" y="972"/>
                                </a:lnTo>
                                <a:lnTo>
                                  <a:pt x="9527" y="938"/>
                                </a:lnTo>
                                <a:lnTo>
                                  <a:pt x="9458" y="902"/>
                                </a:lnTo>
                                <a:lnTo>
                                  <a:pt x="9389" y="865"/>
                                </a:lnTo>
                                <a:lnTo>
                                  <a:pt x="9322" y="825"/>
                                </a:lnTo>
                                <a:lnTo>
                                  <a:pt x="9255" y="784"/>
                                </a:lnTo>
                                <a:lnTo>
                                  <a:pt x="9189" y="740"/>
                                </a:lnTo>
                                <a:lnTo>
                                  <a:pt x="9125" y="695"/>
                                </a:lnTo>
                                <a:lnTo>
                                  <a:pt x="9063" y="647"/>
                                </a:lnTo>
                                <a:lnTo>
                                  <a:pt x="9003" y="596"/>
                                </a:lnTo>
                                <a:lnTo>
                                  <a:pt x="8944" y="543"/>
                                </a:lnTo>
                                <a:lnTo>
                                  <a:pt x="8888" y="487"/>
                                </a:lnTo>
                                <a:lnTo>
                                  <a:pt x="8833" y="429"/>
                                </a:lnTo>
                                <a:lnTo>
                                  <a:pt x="8780" y="369"/>
                                </a:lnTo>
                                <a:lnTo>
                                  <a:pt x="8729" y="308"/>
                                </a:lnTo>
                                <a:lnTo>
                                  <a:pt x="8681" y="244"/>
                                </a:lnTo>
                                <a:lnTo>
                                  <a:pt x="8635" y="178"/>
                                </a:lnTo>
                                <a:lnTo>
                                  <a:pt x="8591" y="111"/>
                                </a:lnTo>
                                <a:lnTo>
                                  <a:pt x="8549" y="42"/>
                                </a:lnTo>
                                <a:lnTo>
                                  <a:pt x="8525" y="0"/>
                                </a:lnTo>
                                <a:lnTo>
                                  <a:pt x="8739" y="0"/>
                                </a:lnTo>
                                <a:lnTo>
                                  <a:pt x="8749" y="16"/>
                                </a:lnTo>
                                <a:lnTo>
                                  <a:pt x="8793" y="83"/>
                                </a:lnTo>
                                <a:lnTo>
                                  <a:pt x="8840" y="148"/>
                                </a:lnTo>
                                <a:lnTo>
                                  <a:pt x="8889" y="212"/>
                                </a:lnTo>
                                <a:lnTo>
                                  <a:pt x="8940" y="273"/>
                                </a:lnTo>
                                <a:lnTo>
                                  <a:pt x="8994" y="332"/>
                                </a:lnTo>
                                <a:lnTo>
                                  <a:pt x="9050" y="388"/>
                                </a:lnTo>
                                <a:lnTo>
                                  <a:pt x="9108" y="442"/>
                                </a:lnTo>
                                <a:lnTo>
                                  <a:pt x="9168" y="494"/>
                                </a:lnTo>
                                <a:lnTo>
                                  <a:pt x="9230" y="542"/>
                                </a:lnTo>
                                <a:lnTo>
                                  <a:pt x="9293" y="587"/>
                                </a:lnTo>
                                <a:lnTo>
                                  <a:pt x="9359" y="631"/>
                                </a:lnTo>
                                <a:lnTo>
                                  <a:pt x="9426" y="672"/>
                                </a:lnTo>
                                <a:lnTo>
                                  <a:pt x="9494" y="711"/>
                                </a:lnTo>
                                <a:lnTo>
                                  <a:pt x="9563" y="749"/>
                                </a:lnTo>
                                <a:lnTo>
                                  <a:pt x="9633" y="784"/>
                                </a:lnTo>
                                <a:lnTo>
                                  <a:pt x="9704" y="818"/>
                                </a:lnTo>
                                <a:lnTo>
                                  <a:pt x="9776" y="850"/>
                                </a:lnTo>
                                <a:lnTo>
                                  <a:pt x="9848" y="880"/>
                                </a:lnTo>
                                <a:lnTo>
                                  <a:pt x="9922" y="909"/>
                                </a:lnTo>
                                <a:lnTo>
                                  <a:pt x="9996" y="936"/>
                                </a:lnTo>
                                <a:lnTo>
                                  <a:pt x="10070" y="962"/>
                                </a:lnTo>
                                <a:lnTo>
                                  <a:pt x="10146" y="987"/>
                                </a:lnTo>
                                <a:lnTo>
                                  <a:pt x="10222" y="1010"/>
                                </a:lnTo>
                                <a:lnTo>
                                  <a:pt x="10298" y="1032"/>
                                </a:lnTo>
                                <a:lnTo>
                                  <a:pt x="10375" y="1053"/>
                                </a:lnTo>
                                <a:lnTo>
                                  <a:pt x="10453" y="1073"/>
                                </a:lnTo>
                                <a:lnTo>
                                  <a:pt x="10528" y="1091"/>
                                </a:lnTo>
                                <a:lnTo>
                                  <a:pt x="10604" y="1108"/>
                                </a:lnTo>
                                <a:lnTo>
                                  <a:pt x="10680" y="1125"/>
                                </a:lnTo>
                                <a:lnTo>
                                  <a:pt x="10833" y="1156"/>
                                </a:lnTo>
                                <a:lnTo>
                                  <a:pt x="10987" y="1185"/>
                                </a:lnTo>
                                <a:lnTo>
                                  <a:pt x="11527" y="1273"/>
                                </a:lnTo>
                                <a:lnTo>
                                  <a:pt x="11910" y="1334"/>
                                </a:lnTo>
                                <a:lnTo>
                                  <a:pt x="11910" y="15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69" y="4892"/>
                            <a:ext cx="2913" cy="291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2BE4608" id="Group 10" o:spid="_x0000_s1026" style="position:absolute;margin-left:0;margin-top:0;width:595.5pt;height:842.25pt;z-index:-251658240;mso-position-horizontal-relative:page;mso-position-vertical-relative:page" coordsize="11910,16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">
                <v:shape id="AutoShape 11" o:spid="_x0000_s1027" style="position:absolute;width:11910;height:16845;visibility:visible;mso-wrap-style:square;v-text-anchor:top" coordsize="1191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" path="m737,16251r,-1l664,16214r-71,-38l522,16136r-69,-40l385,16054r-66,-44l253,15965r-64,-47l127,15870r-61,-50l7,15767r-7,-6l,12952r31,33l85,13044r53,59l191,13162r51,60l293,13282r50,60l392,13403r48,62l487,13527r46,63l577,13653r42,64l660,13781r40,66l737,13913r36,66l807,14047r32,68l869,14184r28,70l923,14325r23,72l966,14469r19,74l1000,14618r12,71l1022,14761r7,72l1034,14907r2,74l1036,15055r-2,75l1028,15206r-7,77l1011,15360r-13,78l983,15517r-17,79l946,15675r-23,81l898,15837r-27,82l841,16000r-32,83l774,16167r-37,84xm414,16845r-414,l,15761r7,7l66,15820r61,50l189,15919r64,47l319,16011r66,43l453,16096r69,41l593,16176r71,38l737,16251r-31,66l673,16384r-34,68l603,16519r-37,69l527,16656r-40,69l445,16795r-31,50xm2343,16845r-1711,l647,16821r42,-72l729,16679r38,-71l804,16538r35,-70l873,16399r33,-70l976,16360r70,30l1118,16419r72,29l1262,16476r147,54l1632,16608r711,237xm11910,5160r-31,-20l10998,4620r-66,-60l10665,4400r-67,-60l10465,4260r-266,-180l10132,4040r-66,-60l9798,3820r-67,-60l9394,3560r-68,-60l8845,3220r-70,-20l8494,3040r-71,-20l8280,2940r-73,-20l8135,2880r-73,-20l7989,2820r-74,-20l7841,2760r-300,-80l7465,2640r-231,-60l7157,2580r-235,-60l6844,2520r-78,-20l6687,2500r-79,-20l6529,2480r-79,-20l6292,2460r-80,-20l5974,2440r-80,-20l5175,2420r-160,-20l4377,2400r-80,-20l4057,2380r-80,-20l3818,2360r-80,-20l3659,2340r-79,-20l3501,2320r-79,-20l3343,2300r-157,-40l3109,2260,2648,2140r-75,-40l2423,2060r-74,-40l2276,2000r-85,-40l2109,1920r-79,-40l1953,1840r-75,-40l1806,1760r-70,-60l1668,1660r-65,-40l1541,1560r-61,-40l1423,1460r-56,-40l1314,1360r-51,-60l1214,1260r-46,-60l1123,1140r-42,-60l1042,1040r-38,-60l969,920,936,860,905,800,876,740,850,680,825,620,803,560,783,500,765,420,749,360,735,300,723,240,713,180r-8,-60l699,60,696,,8525,r24,40l8591,100r44,60l8681,240r48,60l8780,360r53,60l8888,480r56,60l9003,580r60,60l9125,680r64,60l9322,820r136,80l9527,920r141,80l9739,1020r72,40l9957,1100r74,40l10482,1260r14,80l10511,1420r16,80l10545,1560r18,80l10583,1720r20,80l10625,1880r23,60l10672,2020r25,80l10722,2180r27,60l10776,2320r28,80l10833,2460r29,80l10892,2620r31,60l10954,2760r32,80l11018,2900r32,80l11084,3060r33,60l11151,3200r34,60l11220,3340r34,60l11289,3480r36,80l11360,3620r35,80l11431,3760r143,280l11645,4200r35,60l11716,4340r35,60l11785,4480r35,60l11854,4620r35,80l11910,4740r,420xm10453,1060l10070,960r-74,-40l9922,900r-74,-40l9776,840r-72,-40l9633,780r-70,-40l9426,660,9293,580r-63,-40l9168,480r-60,-40l9050,380r-56,-60l8940,260r-51,-60l8840,140,8793,80,8749,r1703,l10445,40r-9,80l10429,200r-6,80l10419,360r-2,80l10416,520r1,60l10419,660r4,80l10428,820r7,80l10443,980r10,80xe" fillcolor="#0d592e" stroked="f">
                  <v:path arrowok="t" o:connecttype="custom" o:connectlocs="522,16136;189,15918;0,12952;242,13222;487,13527;700,13847;869,14184;985,14543;1034,14907;1021,15283;946,15675;809,16083;0,15761;253,15966;593,16176;639,16452;445,16795;689,16749;873,16399;1190,16448;11910,5160;10598,4340;9798,3820;8775,3200;8135,2880;7541,2680;6844,2520;6450,2460;5175,2420;3977,2360;3501,2320;2648,2140;2191,1960;1806,1760;1480,1520;1214,1260;1004,980;850,680;749,360;699,60;8635,160;8888,480;9189,740;9739,1020;10496,1340;10583,1720;10697,2100;10833,2460;10986,2840;11151,3200;11325,3560;11645,4200;11820,4540;10453,1060;9776,840;9293,580;8994,320;8749,0;10423,280;10419,660;10453,1060" o:connectangles="0,0,0,0,0,0,0,0,0,0,0,0,0,0,0,0,0,0,0,0,0,0,0,0,0,0,0,0,0,0,0,0,0,0,0,0,0,0,0,0,0,0,0,0,0,0,0,0,0,0,0,0,0,0,0,0,0,0,0,0,0"/>
                </v:shape>
                <v:shape id="AutoShape 12" o:spid="_x0000_s1028" style="position:absolute;left:10416;width:1494;height:4749;visibility:visible;mso-wrap-style:square;v-text-anchor:top" coordsize="1494,4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" path="m1494,1333r-365,-58l1111,1272,571,1184,417,1156,264,1125r-76,-17l112,1091,37,1072,27,994,19,915,13,836,7,757,4,679,1,600,,521,1,442,3,364,7,286r6,-78l20,130,29,53,36,,1494,r,1333xm1494,4749r-20,-44l1438,4630r-34,-72l1370,4487r-35,-71l1300,4344r-35,-71l1194,4131,980,3704,909,3562r-35,-72l839,3419r-35,-71l770,3276r-35,-72l702,3133r-34,-72l635,2989r-33,-73l570,2844r-32,-73l507,2698r-30,-73l447,2552r-30,-73l389,2405r-28,-74l333,2257r-26,-75l281,2107r-25,-75l232,1956r-23,-76l188,1806r-21,-76l147,1655r-18,-77l112,1502,96,1425,81,1348,67,1271r77,17l222,1305r156,32l534,1366r960,155l1494,4749xe" fillcolor="#b6ab37" stroked="f">
                  <v:path arrowok="t" o:connecttype="custom" o:connectlocs="1129,1275;571,1184;264,1125;112,1091;27,994;13,836;4,679;0,521;3,364;13,208;29,53;1494,0;1494,4749;1438,4630;1370,4487;1300,4344;1194,4131;909,3562;839,3419;770,3276;702,3133;635,2989;570,2844;507,2698;447,2552;389,2405;333,2257;281,2107;232,1956;188,1806;147,1655;112,1502;81,1348;144,1288;378,1337;1494,1521" o:connectangles="0,0,0,0,0,0,0,0,0,0,0,0,0,0,0,0,0,0,0,0,0,0,0,0,0,0,0,0,0,0,0,0,0,0,0,0"/>
                </v:shape>
                <v:shape id="AutoShape 13" o:spid="_x0000_s1029" style="position:absolute;width:11910;height:16845;visibility:visible;mso-wrap-style:square;v-text-anchor:top" coordsize="1191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" path="m632,16845r-218,l445,16794r42,-69l528,16656r38,-69l604,16519r35,-68l674,16384r32,-67l737,16250r38,-84l809,16082r33,-82l871,15917r28,-81l924,15755r22,-81l966,15595r18,-79l999,15437r12,-78l1021,15282r8,-76l1034,15130r3,-76l1037,14980r-2,-74l1030,14833r-7,-73l1013,14688r-12,-71l985,14542r-18,-73l946,14396r-23,-72l897,14253r-27,-70l840,14114r-32,-68l774,13978r-36,-66l700,13846r-39,-65l620,13716r-43,-64l533,13589r-45,-63l441,13464r-48,-61l344,13341r-50,-60l243,13221r-52,-60l139,13102r-54,-59l31,12985,,12951r,-271l55,12738r55,58l165,12854r54,59l272,12972r53,60l378,13091r51,61l480,13213r49,61l578,13336r47,62l672,13462r45,63l760,13590r43,65l843,13721r39,67l920,13855r35,69l989,13993r32,70l1051,14134r28,72l1104,14279r24,74l1149,14428r18,77l1184,14582r12,70l1206,14723r7,71l1219,14866r3,72l1223,15011r-1,73l1219,15158r-6,75l1206,15308r-10,75l1184,15459r-15,77l1153,15613r-19,78l1113,15769r-23,78l1065,15926r-28,80l1008,16086r-32,80l942,16247r-36,82l873,16398r-34,70l804,16538r-37,70l729,16678r-40,71l647,16820r-15,25xm11910,1521r-960,-155l10793,1337r-156,-32l10560,1288r-78,-17l10406,1252r-76,-19l10255,1212r-75,-21l10105,1168r-74,-24l9957,1119r-73,-26l9811,1065r-72,-29l9668,1005r-71,-33l9527,938r-69,-36l9389,865r-67,-40l9255,784r-66,-44l9125,695r-62,-48l9003,596r-59,-53l8888,487r-55,-58l8780,369r-51,-61l8681,244r-46,-66l8591,111,8549,42,8525,r214,l8749,16r44,67l8840,148r49,64l8940,273r54,59l9050,388r58,54l9168,494r62,48l9293,587r66,44l9426,672r68,39l9563,749r70,35l9704,818r72,32l9848,880r74,29l9996,936r74,26l10146,987r76,23l10298,1032r77,21l10453,1073r75,18l10604,1108r76,17l10833,1156r154,29l11527,1273r383,61l11910,1521xe" stroked="f">
                  <v:path arrowok="t" o:connecttype="custom" o:connectlocs="487,16725;639,16451;775,16166;899,15836;984,15516;1029,15206;1035,14906;1001,14617;923,14324;808,14046;661,13781;488,13526;294,13281;85,13043;55,12738;272,12972;480,13213;672,13462;843,13721;989,13993;1104,14279;1184,14582;1219,14866;1219,15158;1184,15459;1113,15769;1008,16086;873,16398;729,16678;11910,1521;10560,1288;10255,1212;9957,1119;9668,1005;9389,865;9125,695;8888,487;8681,244;8525,0;8840,148;9050,388;9293,587;9563,749;9848,880;10146,987;10453,1073;10833,1156;11910,1521"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style="position:absolute;left:4769;top:4892;width:2913;height: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">
                  <v:imagedata r:id="rId9" o:title=""/>
                </v:shape>
                <w10:wrap anchorx="page" anchory="page"/>
              </v:group>
            </w:pict>
          </mc:Fallback>
        </mc:AlternateContent>
      </w:r>
      <w:r w:rsidR="009E5130" w:rsidRPr="0005307C">
        <w:rPr>
          <w:rFonts w:ascii="Times New Roman" w:hAnsi="Times New Roman" w:cs="Times New Roman"/>
          <w:b/>
          <w:bCs/>
          <w:caps/>
        </w:rPr>
        <w:br w:type="page"/>
      </w:r>
    </w:p>
    <w:p w:rsidR="009E5130" w:rsidRPr="0005307C" w:rsidRDefault="009E5130">
      <w:pPr>
        <w:rPr>
          <w:rFonts w:ascii="Times New Roman" w:hAnsi="Times New Roman" w:cs="Times New Roman"/>
        </w:rPr>
      </w:pPr>
    </w:p>
    <w:sdt>
      <w:sdtPr>
        <w:rPr>
          <w:rFonts w:asciiTheme="minorHAnsi" w:eastAsiaTheme="minorEastAsia" w:hAnsiTheme="minorHAnsi" w:cstheme="minorBidi"/>
          <w:b w:val="0"/>
          <w:bCs w:val="0"/>
          <w:caps w:val="0"/>
          <w:spacing w:val="0"/>
          <w:sz w:val="22"/>
          <w:szCs w:val="22"/>
        </w:rPr>
        <w:id w:val="621632766"/>
        <w:docPartObj>
          <w:docPartGallery w:val="Table of Contents"/>
          <w:docPartUnique/>
        </w:docPartObj>
      </w:sdtPr>
      <w:sdtEndPr>
        <w:rPr>
          <w:rFonts w:ascii="Times New Roman" w:hAnsi="Times New Roman" w:cs="Times New Roman"/>
          <w:sz w:val="24"/>
          <w:szCs w:val="24"/>
        </w:rPr>
      </w:sdtEndPr>
      <w:sdtContent>
        <w:p w:rsidR="00EA49E1" w:rsidRPr="00A43308" w:rsidRDefault="0075575C" w:rsidP="0075575C">
          <w:pPr>
            <w:pStyle w:val="TtuloTDC"/>
            <w:spacing w:line="360" w:lineRule="auto"/>
            <w:rPr>
              <w:rFonts w:cs="Times New Roman"/>
              <w:b w:val="0"/>
              <w:sz w:val="24"/>
              <w:szCs w:val="24"/>
            </w:rPr>
          </w:pPr>
          <w:r w:rsidRPr="00A43308">
            <w:rPr>
              <w:rStyle w:val="Ttulo1Car"/>
              <w:b/>
              <w:sz w:val="28"/>
            </w:rPr>
            <w:t>TABLA DE CONTENIDO</w:t>
          </w:r>
        </w:p>
        <w:p w:rsidR="00A43308" w:rsidRPr="00A43308" w:rsidRDefault="00F05B33" w:rsidP="00A43308">
          <w:pPr>
            <w:pStyle w:val="TDC1"/>
            <w:spacing w:line="360" w:lineRule="auto"/>
            <w:jc w:val="left"/>
            <w:rPr>
              <w:sz w:val="24"/>
              <w:szCs w:val="24"/>
              <w:lang w:eastAsia="es-ES"/>
            </w:rPr>
          </w:pPr>
          <w:r w:rsidRPr="00A43308">
            <w:rPr>
              <w:sz w:val="24"/>
              <w:szCs w:val="24"/>
            </w:rPr>
            <w:fldChar w:fldCharType="begin"/>
          </w:r>
          <w:r w:rsidR="00EA49E1" w:rsidRPr="00A43308">
            <w:rPr>
              <w:sz w:val="24"/>
              <w:szCs w:val="24"/>
            </w:rPr>
            <w:instrText xml:space="preserve"> TOC \o "1-3" \h \z \u </w:instrText>
          </w:r>
          <w:r w:rsidRPr="00A43308">
            <w:rPr>
              <w:sz w:val="24"/>
              <w:szCs w:val="24"/>
            </w:rPr>
            <w:fldChar w:fldCharType="separate"/>
          </w:r>
          <w:hyperlink w:anchor="_Toc116558799" w:history="1">
            <w:r w:rsidR="00A43308" w:rsidRPr="00A43308">
              <w:rPr>
                <w:rStyle w:val="Hipervnculo"/>
                <w:sz w:val="24"/>
                <w:szCs w:val="24"/>
              </w:rPr>
              <w:t>1.</w:t>
            </w:r>
            <w:r w:rsidR="00A43308" w:rsidRPr="00A43308">
              <w:rPr>
                <w:sz w:val="24"/>
                <w:szCs w:val="24"/>
                <w:lang w:eastAsia="es-ES"/>
              </w:rPr>
              <w:tab/>
            </w:r>
            <w:r w:rsidR="00A43308" w:rsidRPr="00A43308">
              <w:rPr>
                <w:rStyle w:val="Hipervnculo"/>
                <w:sz w:val="24"/>
                <w:szCs w:val="24"/>
              </w:rPr>
              <w:t>Introducción</w:t>
            </w:r>
            <w:r w:rsidR="00A43308" w:rsidRPr="00A43308">
              <w:rPr>
                <w:webHidden/>
                <w:sz w:val="24"/>
                <w:szCs w:val="24"/>
              </w:rPr>
              <w:tab/>
            </w:r>
            <w:r w:rsidR="00A43308" w:rsidRPr="00A43308">
              <w:rPr>
                <w:webHidden/>
                <w:sz w:val="24"/>
                <w:szCs w:val="24"/>
              </w:rPr>
              <w:fldChar w:fldCharType="begin"/>
            </w:r>
            <w:r w:rsidR="00A43308" w:rsidRPr="00A43308">
              <w:rPr>
                <w:webHidden/>
                <w:sz w:val="24"/>
                <w:szCs w:val="24"/>
              </w:rPr>
              <w:instrText xml:space="preserve"> PAGEREF _Toc116558799 \h </w:instrText>
            </w:r>
            <w:r w:rsidR="00A43308" w:rsidRPr="00A43308">
              <w:rPr>
                <w:webHidden/>
                <w:sz w:val="24"/>
                <w:szCs w:val="24"/>
              </w:rPr>
            </w:r>
            <w:r w:rsidR="00A43308" w:rsidRPr="00A43308">
              <w:rPr>
                <w:webHidden/>
                <w:sz w:val="24"/>
                <w:szCs w:val="24"/>
              </w:rPr>
              <w:fldChar w:fldCharType="separate"/>
            </w:r>
            <w:r w:rsidR="00A43308" w:rsidRPr="00A43308">
              <w:rPr>
                <w:webHidden/>
                <w:sz w:val="24"/>
                <w:szCs w:val="24"/>
              </w:rPr>
              <w:t>2</w:t>
            </w:r>
            <w:r w:rsidR="00A43308" w:rsidRPr="00A43308">
              <w:rPr>
                <w:webHidden/>
                <w:sz w:val="24"/>
                <w:szCs w:val="24"/>
              </w:rPr>
              <w:fldChar w:fldCharType="end"/>
            </w:r>
          </w:hyperlink>
        </w:p>
        <w:p w:rsidR="00A43308" w:rsidRPr="00A43308" w:rsidRDefault="002D0DA6" w:rsidP="00A43308">
          <w:pPr>
            <w:pStyle w:val="TDC1"/>
            <w:spacing w:line="360" w:lineRule="auto"/>
            <w:jc w:val="left"/>
            <w:rPr>
              <w:sz w:val="24"/>
              <w:szCs w:val="24"/>
              <w:lang w:eastAsia="es-ES"/>
            </w:rPr>
          </w:pPr>
          <w:hyperlink w:anchor="_Toc116558800" w:history="1">
            <w:r w:rsidR="00A43308" w:rsidRPr="00A43308">
              <w:rPr>
                <w:rStyle w:val="Hipervnculo"/>
                <w:sz w:val="24"/>
                <w:szCs w:val="24"/>
              </w:rPr>
              <w:t>2.</w:t>
            </w:r>
            <w:r w:rsidR="00A43308" w:rsidRPr="00A43308">
              <w:rPr>
                <w:sz w:val="24"/>
                <w:szCs w:val="24"/>
                <w:lang w:eastAsia="es-ES"/>
              </w:rPr>
              <w:tab/>
            </w:r>
            <w:r w:rsidR="00A43308" w:rsidRPr="00A43308">
              <w:rPr>
                <w:rStyle w:val="Hipervnculo"/>
                <w:sz w:val="24"/>
                <w:szCs w:val="24"/>
              </w:rPr>
              <w:t>Desempeño del Plan Operativo Anual Institucional 2022</w:t>
            </w:r>
            <w:r w:rsidR="00A43308" w:rsidRPr="00A43308">
              <w:rPr>
                <w:webHidden/>
                <w:sz w:val="24"/>
                <w:szCs w:val="24"/>
              </w:rPr>
              <w:tab/>
            </w:r>
            <w:r w:rsidR="00A43308" w:rsidRPr="00A43308">
              <w:rPr>
                <w:webHidden/>
                <w:sz w:val="24"/>
                <w:szCs w:val="24"/>
              </w:rPr>
              <w:fldChar w:fldCharType="begin"/>
            </w:r>
            <w:r w:rsidR="00A43308" w:rsidRPr="00A43308">
              <w:rPr>
                <w:webHidden/>
                <w:sz w:val="24"/>
                <w:szCs w:val="24"/>
              </w:rPr>
              <w:instrText xml:space="preserve"> PAGEREF _Toc116558800 \h </w:instrText>
            </w:r>
            <w:r w:rsidR="00A43308" w:rsidRPr="00A43308">
              <w:rPr>
                <w:webHidden/>
                <w:sz w:val="24"/>
                <w:szCs w:val="24"/>
              </w:rPr>
            </w:r>
            <w:r w:rsidR="00A43308" w:rsidRPr="00A43308">
              <w:rPr>
                <w:webHidden/>
                <w:sz w:val="24"/>
                <w:szCs w:val="24"/>
              </w:rPr>
              <w:fldChar w:fldCharType="separate"/>
            </w:r>
            <w:r w:rsidR="00A43308" w:rsidRPr="00A43308">
              <w:rPr>
                <w:webHidden/>
                <w:sz w:val="24"/>
                <w:szCs w:val="24"/>
              </w:rPr>
              <w:t>3</w:t>
            </w:r>
            <w:r w:rsidR="00A43308" w:rsidRPr="00A43308">
              <w:rPr>
                <w:webHidden/>
                <w:sz w:val="24"/>
                <w:szCs w:val="24"/>
              </w:rPr>
              <w:fldChar w:fldCharType="end"/>
            </w:r>
          </w:hyperlink>
        </w:p>
        <w:p w:rsidR="00A43308" w:rsidRPr="00A43308" w:rsidRDefault="002D0DA6" w:rsidP="00A43308">
          <w:pPr>
            <w:pStyle w:val="TDC1"/>
            <w:spacing w:line="360" w:lineRule="auto"/>
            <w:jc w:val="left"/>
            <w:rPr>
              <w:sz w:val="24"/>
              <w:szCs w:val="24"/>
              <w:lang w:eastAsia="es-ES"/>
            </w:rPr>
          </w:pPr>
          <w:hyperlink w:anchor="_Toc116558801" w:history="1">
            <w:r w:rsidR="00A43308" w:rsidRPr="00A43308">
              <w:rPr>
                <w:rStyle w:val="Hipervnculo"/>
                <w:sz w:val="24"/>
                <w:szCs w:val="24"/>
              </w:rPr>
              <w:t>3.</w:t>
            </w:r>
            <w:r w:rsidR="00A43308" w:rsidRPr="00A43308">
              <w:rPr>
                <w:sz w:val="24"/>
                <w:szCs w:val="24"/>
                <w:lang w:eastAsia="es-ES"/>
              </w:rPr>
              <w:tab/>
            </w:r>
            <w:r w:rsidR="00A43308" w:rsidRPr="00A43308">
              <w:rPr>
                <w:rStyle w:val="Hipervnculo"/>
                <w:sz w:val="24"/>
                <w:szCs w:val="24"/>
              </w:rPr>
              <w:t>Desempeño del</w:t>
            </w:r>
            <w:r w:rsidR="00A43308">
              <w:rPr>
                <w:rStyle w:val="Hipervnculo"/>
                <w:sz w:val="24"/>
                <w:szCs w:val="24"/>
              </w:rPr>
              <w:t xml:space="preserve"> Plan Operativo Anual 2022 – Por áreas</w:t>
            </w:r>
            <w:r w:rsidR="00A43308" w:rsidRPr="00A43308">
              <w:rPr>
                <w:webHidden/>
                <w:sz w:val="24"/>
                <w:szCs w:val="24"/>
              </w:rPr>
              <w:tab/>
            </w:r>
            <w:r w:rsidR="00A43308" w:rsidRPr="00A43308">
              <w:rPr>
                <w:webHidden/>
                <w:sz w:val="24"/>
                <w:szCs w:val="24"/>
              </w:rPr>
              <w:fldChar w:fldCharType="begin"/>
            </w:r>
            <w:r w:rsidR="00A43308" w:rsidRPr="00A43308">
              <w:rPr>
                <w:webHidden/>
                <w:sz w:val="24"/>
                <w:szCs w:val="24"/>
              </w:rPr>
              <w:instrText xml:space="preserve"> PAGEREF _Toc116558801 \h </w:instrText>
            </w:r>
            <w:r w:rsidR="00A43308" w:rsidRPr="00A43308">
              <w:rPr>
                <w:webHidden/>
                <w:sz w:val="24"/>
                <w:szCs w:val="24"/>
              </w:rPr>
            </w:r>
            <w:r w:rsidR="00A43308" w:rsidRPr="00A43308">
              <w:rPr>
                <w:webHidden/>
                <w:sz w:val="24"/>
                <w:szCs w:val="24"/>
              </w:rPr>
              <w:fldChar w:fldCharType="separate"/>
            </w:r>
            <w:r w:rsidR="00A43308" w:rsidRPr="00A43308">
              <w:rPr>
                <w:webHidden/>
                <w:sz w:val="24"/>
                <w:szCs w:val="24"/>
              </w:rPr>
              <w:t>4</w:t>
            </w:r>
            <w:r w:rsidR="00A43308" w:rsidRPr="00A43308">
              <w:rPr>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2" w:history="1">
            <w:r w:rsidR="00A43308" w:rsidRPr="00A43308">
              <w:rPr>
                <w:rStyle w:val="Hipervnculo"/>
                <w:rFonts w:ascii="Times New Roman" w:hAnsi="Times New Roman" w:cs="Times New Roman"/>
                <w:noProof/>
                <w:sz w:val="24"/>
                <w:szCs w:val="24"/>
              </w:rPr>
              <w:t>3.1</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rPr>
              <w:t>Departamento de Comunicaciones</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_Toc116558802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4</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3" w:history="1">
            <w:r w:rsidR="00A43308" w:rsidRPr="00A43308">
              <w:rPr>
                <w:rStyle w:val="Hipervnculo"/>
                <w:rFonts w:ascii="Times New Roman" w:hAnsi="Times New Roman" w:cs="Times New Roman"/>
                <w:noProof/>
                <w:sz w:val="24"/>
                <w:szCs w:val="24"/>
                <w:lang w:val="es-DO"/>
              </w:rPr>
              <w:t>3.2</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Dirección de Abastecimiento, Distribución y Logística</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_Toc116558803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5</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4" w:history="1">
            <w:r w:rsidR="00A43308" w:rsidRPr="00A43308">
              <w:rPr>
                <w:rStyle w:val="Hipervnculo"/>
                <w:rFonts w:ascii="Times New Roman" w:hAnsi="Times New Roman" w:cs="Times New Roman"/>
                <w:noProof/>
                <w:sz w:val="24"/>
                <w:szCs w:val="24"/>
                <w:lang w:val="es-DO"/>
              </w:rPr>
              <w:t>3.3</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Dirección de Gestión de Programas</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_Toc116558804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6</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5" w:history="1">
            <w:r w:rsidR="00A43308" w:rsidRPr="00A43308">
              <w:rPr>
                <w:rStyle w:val="Hipervnculo"/>
                <w:rFonts w:ascii="Times New Roman" w:hAnsi="Times New Roman" w:cs="Times New Roman"/>
                <w:noProof/>
                <w:sz w:val="24"/>
                <w:szCs w:val="24"/>
                <w:lang w:val="es-DO"/>
              </w:rPr>
              <w:t>3.4</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Dirección de Comercialización</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_Toc116558805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6</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6" w:history="1">
            <w:r w:rsidR="00A43308" w:rsidRPr="00A43308">
              <w:rPr>
                <w:rStyle w:val="Hipervnculo"/>
                <w:rFonts w:ascii="Times New Roman" w:hAnsi="Times New Roman" w:cs="Times New Roman"/>
                <w:noProof/>
                <w:sz w:val="24"/>
                <w:szCs w:val="24"/>
                <w:lang w:val="es-DO"/>
              </w:rPr>
              <w:t>3.5</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Departamento de Seguridad Militar</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_Toc116558806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7</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7" w:history="1">
            <w:r w:rsidR="00A43308" w:rsidRPr="00A43308">
              <w:rPr>
                <w:rStyle w:val="Hipervnculo"/>
                <w:rFonts w:ascii="Times New Roman" w:hAnsi="Times New Roman" w:cs="Times New Roman"/>
                <w:noProof/>
                <w:sz w:val="24"/>
                <w:szCs w:val="24"/>
                <w:lang w:val="es-DO"/>
              </w:rPr>
              <w:t>3.6</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Subdirección Ejecutiva</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_Toc116558807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8</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8" w:history="1">
            <w:r w:rsidR="00A43308" w:rsidRPr="00A43308">
              <w:rPr>
                <w:rStyle w:val="Hipervnculo"/>
                <w:rFonts w:ascii="Times New Roman" w:hAnsi="Times New Roman" w:cs="Times New Roman"/>
                <w:noProof/>
                <w:sz w:val="24"/>
                <w:szCs w:val="24"/>
                <w:lang w:val="es-DO"/>
              </w:rPr>
              <w:t>3.7</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Dirección Ejecutiva</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_Toc116558808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9</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09" w:history="1">
            <w:r w:rsidR="00A43308" w:rsidRPr="00A43308">
              <w:rPr>
                <w:rStyle w:val="Hipervnculo"/>
                <w:rFonts w:ascii="Times New Roman" w:hAnsi="Times New Roman" w:cs="Times New Roman"/>
                <w:noProof/>
                <w:sz w:val="24"/>
                <w:szCs w:val="24"/>
                <w:lang w:val="es-DO"/>
              </w:rPr>
              <w:t>3.8</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Dirección Agropecuaria, Normas y Tecnología Alimentaria</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_Toc116558809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9</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10" w:history="1">
            <w:r w:rsidR="00A43308" w:rsidRPr="00A43308">
              <w:rPr>
                <w:rStyle w:val="Hipervnculo"/>
                <w:rFonts w:ascii="Times New Roman" w:hAnsi="Times New Roman" w:cs="Times New Roman"/>
                <w:noProof/>
                <w:sz w:val="24"/>
                <w:szCs w:val="24"/>
              </w:rPr>
              <w:t>3.9</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rPr>
              <w:t>Departamento de Normas, Sistemas, Supervisión y Seguimiento</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_Toc116558810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10</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11" w:history="1">
            <w:r w:rsidR="00A43308" w:rsidRPr="00A43308">
              <w:rPr>
                <w:rStyle w:val="Hipervnculo"/>
                <w:rFonts w:ascii="Times New Roman" w:hAnsi="Times New Roman" w:cs="Times New Roman"/>
                <w:noProof/>
                <w:sz w:val="24"/>
                <w:szCs w:val="24"/>
                <w:lang w:val="es-DO"/>
              </w:rPr>
              <w:t>3.10</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Dirección Administrativa Financiera</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_Toc116558811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11</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12" w:history="1">
            <w:r w:rsidR="00A43308" w:rsidRPr="00A43308">
              <w:rPr>
                <w:rStyle w:val="Hipervnculo"/>
                <w:rFonts w:ascii="Times New Roman" w:hAnsi="Times New Roman" w:cs="Times New Roman"/>
                <w:noProof/>
                <w:sz w:val="24"/>
                <w:szCs w:val="24"/>
                <w:lang w:val="es-DO"/>
              </w:rPr>
              <w:t>3.11</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Oficina de Libre Acceso a la Información (OAI)</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_Toc116558812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12</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13" w:history="1">
            <w:r w:rsidR="00A43308" w:rsidRPr="00A43308">
              <w:rPr>
                <w:rStyle w:val="Hipervnculo"/>
                <w:rFonts w:ascii="Times New Roman" w:hAnsi="Times New Roman" w:cs="Times New Roman"/>
                <w:noProof/>
                <w:sz w:val="24"/>
                <w:szCs w:val="24"/>
                <w:lang w:val="es-DO"/>
              </w:rPr>
              <w:t>3.12</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Dirección de Recursos Humanos</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_Toc116558813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12</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14" w:history="1">
            <w:r w:rsidR="00A43308" w:rsidRPr="00A43308">
              <w:rPr>
                <w:rStyle w:val="Hipervnculo"/>
                <w:rFonts w:ascii="Times New Roman" w:hAnsi="Times New Roman" w:cs="Times New Roman"/>
                <w:noProof/>
                <w:sz w:val="24"/>
                <w:szCs w:val="24"/>
                <w:lang w:val="es-DO"/>
              </w:rPr>
              <w:t>3.13</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Departamento de Planificación y Desarrollo</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_Toc116558814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13</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15" w:history="1">
            <w:r w:rsidR="00A43308" w:rsidRPr="00A43308">
              <w:rPr>
                <w:rStyle w:val="Hipervnculo"/>
                <w:rFonts w:ascii="Times New Roman" w:hAnsi="Times New Roman" w:cs="Times New Roman"/>
                <w:noProof/>
                <w:sz w:val="24"/>
                <w:szCs w:val="24"/>
                <w:lang w:val="es-DO"/>
              </w:rPr>
              <w:t>3.14</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Departamento de Tecnologías de la Información y Comunicación</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_Toc116558815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14</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2"/>
            <w:tabs>
              <w:tab w:val="left" w:pos="880"/>
              <w:tab w:val="right" w:leader="dot" w:pos="9742"/>
            </w:tabs>
            <w:spacing w:line="360" w:lineRule="auto"/>
            <w:jc w:val="left"/>
            <w:rPr>
              <w:rFonts w:ascii="Times New Roman" w:hAnsi="Times New Roman" w:cs="Times New Roman"/>
              <w:noProof/>
              <w:sz w:val="24"/>
              <w:szCs w:val="24"/>
              <w:lang w:eastAsia="es-ES"/>
            </w:rPr>
          </w:pPr>
          <w:hyperlink w:anchor="_Toc116558816" w:history="1">
            <w:r w:rsidR="00A43308" w:rsidRPr="00A43308">
              <w:rPr>
                <w:rStyle w:val="Hipervnculo"/>
                <w:rFonts w:ascii="Times New Roman" w:hAnsi="Times New Roman" w:cs="Times New Roman"/>
                <w:noProof/>
                <w:sz w:val="24"/>
                <w:szCs w:val="24"/>
                <w:lang w:val="es-DO"/>
              </w:rPr>
              <w:t>3.15</w:t>
            </w:r>
            <w:r w:rsidR="00A43308" w:rsidRPr="00A43308">
              <w:rPr>
                <w:rFonts w:ascii="Times New Roman" w:hAnsi="Times New Roman" w:cs="Times New Roman"/>
                <w:noProof/>
                <w:sz w:val="24"/>
                <w:szCs w:val="24"/>
                <w:lang w:eastAsia="es-ES"/>
              </w:rPr>
              <w:tab/>
            </w:r>
            <w:r w:rsidR="00A43308" w:rsidRPr="00A43308">
              <w:rPr>
                <w:rStyle w:val="Hipervnculo"/>
                <w:rFonts w:ascii="Times New Roman" w:hAnsi="Times New Roman" w:cs="Times New Roman"/>
                <w:noProof/>
                <w:sz w:val="24"/>
                <w:szCs w:val="24"/>
                <w:lang w:val="es-DO"/>
              </w:rPr>
              <w:t>Departamento Jurídico</w:t>
            </w:r>
            <w:r w:rsidR="00A43308" w:rsidRPr="00A43308">
              <w:rPr>
                <w:rFonts w:ascii="Times New Roman" w:hAnsi="Times New Roman" w:cs="Times New Roman"/>
                <w:noProof/>
                <w:webHidden/>
                <w:sz w:val="24"/>
                <w:szCs w:val="24"/>
              </w:rPr>
              <w:tab/>
            </w:r>
            <w:r w:rsidR="00A43308" w:rsidRPr="00A43308">
              <w:rPr>
                <w:rFonts w:ascii="Times New Roman" w:hAnsi="Times New Roman" w:cs="Times New Roman"/>
                <w:noProof/>
                <w:webHidden/>
                <w:sz w:val="24"/>
                <w:szCs w:val="24"/>
              </w:rPr>
              <w:fldChar w:fldCharType="begin"/>
            </w:r>
            <w:r w:rsidR="00A43308" w:rsidRPr="00A43308">
              <w:rPr>
                <w:rFonts w:ascii="Times New Roman" w:hAnsi="Times New Roman" w:cs="Times New Roman"/>
                <w:noProof/>
                <w:webHidden/>
                <w:sz w:val="24"/>
                <w:szCs w:val="24"/>
              </w:rPr>
              <w:instrText xml:space="preserve"> PAGEREF _Toc116558816 \h </w:instrText>
            </w:r>
            <w:r w:rsidR="00A43308" w:rsidRPr="00A43308">
              <w:rPr>
                <w:rFonts w:ascii="Times New Roman" w:hAnsi="Times New Roman" w:cs="Times New Roman"/>
                <w:noProof/>
                <w:webHidden/>
                <w:sz w:val="24"/>
                <w:szCs w:val="24"/>
              </w:rPr>
            </w:r>
            <w:r w:rsidR="00A43308" w:rsidRPr="00A43308">
              <w:rPr>
                <w:rFonts w:ascii="Times New Roman" w:hAnsi="Times New Roman" w:cs="Times New Roman"/>
                <w:noProof/>
                <w:webHidden/>
                <w:sz w:val="24"/>
                <w:szCs w:val="24"/>
              </w:rPr>
              <w:fldChar w:fldCharType="separate"/>
            </w:r>
            <w:r w:rsidR="00A43308" w:rsidRPr="00A43308">
              <w:rPr>
                <w:rFonts w:ascii="Times New Roman" w:hAnsi="Times New Roman" w:cs="Times New Roman"/>
                <w:noProof/>
                <w:webHidden/>
                <w:sz w:val="24"/>
                <w:szCs w:val="24"/>
              </w:rPr>
              <w:t>15</w:t>
            </w:r>
            <w:r w:rsidR="00A43308" w:rsidRPr="00A43308">
              <w:rPr>
                <w:rFonts w:ascii="Times New Roman" w:hAnsi="Times New Roman" w:cs="Times New Roman"/>
                <w:noProof/>
                <w:webHidden/>
                <w:sz w:val="24"/>
                <w:szCs w:val="24"/>
              </w:rPr>
              <w:fldChar w:fldCharType="end"/>
            </w:r>
          </w:hyperlink>
        </w:p>
        <w:p w:rsidR="00A43308" w:rsidRPr="00A43308" w:rsidRDefault="002D0DA6" w:rsidP="00A43308">
          <w:pPr>
            <w:pStyle w:val="TDC1"/>
            <w:spacing w:line="360" w:lineRule="auto"/>
            <w:jc w:val="left"/>
            <w:rPr>
              <w:sz w:val="24"/>
              <w:szCs w:val="24"/>
              <w:lang w:eastAsia="es-ES"/>
            </w:rPr>
          </w:pPr>
          <w:hyperlink w:anchor="_Toc116558817" w:history="1">
            <w:r w:rsidR="00A43308" w:rsidRPr="00A43308">
              <w:rPr>
                <w:rStyle w:val="Hipervnculo"/>
                <w:sz w:val="24"/>
                <w:szCs w:val="24"/>
              </w:rPr>
              <w:t>4.</w:t>
            </w:r>
            <w:r w:rsidR="00A43308" w:rsidRPr="00A43308">
              <w:rPr>
                <w:sz w:val="24"/>
                <w:szCs w:val="24"/>
                <w:lang w:eastAsia="es-ES"/>
              </w:rPr>
              <w:tab/>
            </w:r>
            <w:r w:rsidR="00A43308" w:rsidRPr="00A43308">
              <w:rPr>
                <w:rStyle w:val="Hipervnculo"/>
                <w:sz w:val="24"/>
                <w:szCs w:val="24"/>
              </w:rPr>
              <w:t>Conclusiones y recomendaciones generales</w:t>
            </w:r>
            <w:r w:rsidR="00A43308" w:rsidRPr="00A43308">
              <w:rPr>
                <w:webHidden/>
                <w:sz w:val="24"/>
                <w:szCs w:val="24"/>
              </w:rPr>
              <w:tab/>
            </w:r>
            <w:r w:rsidR="00A43308" w:rsidRPr="00A43308">
              <w:rPr>
                <w:webHidden/>
                <w:sz w:val="24"/>
                <w:szCs w:val="24"/>
              </w:rPr>
              <w:fldChar w:fldCharType="begin"/>
            </w:r>
            <w:r w:rsidR="00A43308" w:rsidRPr="00A43308">
              <w:rPr>
                <w:webHidden/>
                <w:sz w:val="24"/>
                <w:szCs w:val="24"/>
              </w:rPr>
              <w:instrText xml:space="preserve"> PAGEREF _Toc116558817 \h </w:instrText>
            </w:r>
            <w:r w:rsidR="00A43308" w:rsidRPr="00A43308">
              <w:rPr>
                <w:webHidden/>
                <w:sz w:val="24"/>
                <w:szCs w:val="24"/>
              </w:rPr>
            </w:r>
            <w:r w:rsidR="00A43308" w:rsidRPr="00A43308">
              <w:rPr>
                <w:webHidden/>
                <w:sz w:val="24"/>
                <w:szCs w:val="24"/>
              </w:rPr>
              <w:fldChar w:fldCharType="separate"/>
            </w:r>
            <w:r w:rsidR="00A43308" w:rsidRPr="00A43308">
              <w:rPr>
                <w:webHidden/>
                <w:sz w:val="24"/>
                <w:szCs w:val="24"/>
              </w:rPr>
              <w:t>16</w:t>
            </w:r>
            <w:r w:rsidR="00A43308" w:rsidRPr="00A43308">
              <w:rPr>
                <w:webHidden/>
                <w:sz w:val="24"/>
                <w:szCs w:val="24"/>
              </w:rPr>
              <w:fldChar w:fldCharType="end"/>
            </w:r>
          </w:hyperlink>
        </w:p>
        <w:p w:rsidR="00A43308" w:rsidRPr="00A43308" w:rsidRDefault="002D0DA6" w:rsidP="00A43308">
          <w:pPr>
            <w:pStyle w:val="TDC1"/>
            <w:spacing w:line="360" w:lineRule="auto"/>
            <w:jc w:val="left"/>
            <w:rPr>
              <w:sz w:val="24"/>
              <w:szCs w:val="24"/>
              <w:lang w:eastAsia="es-ES"/>
            </w:rPr>
          </w:pPr>
          <w:hyperlink w:anchor="_Toc116558818" w:history="1">
            <w:r w:rsidR="00A43308" w:rsidRPr="00A43308">
              <w:rPr>
                <w:rStyle w:val="Hipervnculo"/>
                <w:sz w:val="24"/>
                <w:szCs w:val="24"/>
              </w:rPr>
              <w:t>5.</w:t>
            </w:r>
            <w:r w:rsidR="00A43308" w:rsidRPr="00A43308">
              <w:rPr>
                <w:sz w:val="24"/>
                <w:szCs w:val="24"/>
                <w:lang w:eastAsia="es-ES"/>
              </w:rPr>
              <w:tab/>
            </w:r>
            <w:r w:rsidR="00A43308" w:rsidRPr="00A43308">
              <w:rPr>
                <w:rStyle w:val="Hipervnculo"/>
                <w:sz w:val="24"/>
                <w:szCs w:val="24"/>
              </w:rPr>
              <w:t>Anexos</w:t>
            </w:r>
            <w:r w:rsidR="00A43308" w:rsidRPr="00A43308">
              <w:rPr>
                <w:webHidden/>
                <w:sz w:val="24"/>
                <w:szCs w:val="24"/>
              </w:rPr>
              <w:tab/>
            </w:r>
            <w:r w:rsidR="00A43308" w:rsidRPr="00A43308">
              <w:rPr>
                <w:webHidden/>
                <w:sz w:val="24"/>
                <w:szCs w:val="24"/>
              </w:rPr>
              <w:fldChar w:fldCharType="begin"/>
            </w:r>
            <w:r w:rsidR="00A43308" w:rsidRPr="00A43308">
              <w:rPr>
                <w:webHidden/>
                <w:sz w:val="24"/>
                <w:szCs w:val="24"/>
              </w:rPr>
              <w:instrText xml:space="preserve"> PAGEREF _Toc116558818 \h </w:instrText>
            </w:r>
            <w:r w:rsidR="00A43308" w:rsidRPr="00A43308">
              <w:rPr>
                <w:webHidden/>
                <w:sz w:val="24"/>
                <w:szCs w:val="24"/>
              </w:rPr>
            </w:r>
            <w:r w:rsidR="00A43308" w:rsidRPr="00A43308">
              <w:rPr>
                <w:webHidden/>
                <w:sz w:val="24"/>
                <w:szCs w:val="24"/>
              </w:rPr>
              <w:fldChar w:fldCharType="separate"/>
            </w:r>
            <w:r w:rsidR="00A43308" w:rsidRPr="00A43308">
              <w:rPr>
                <w:webHidden/>
                <w:sz w:val="24"/>
                <w:szCs w:val="24"/>
              </w:rPr>
              <w:t>17</w:t>
            </w:r>
            <w:r w:rsidR="00A43308" w:rsidRPr="00A43308">
              <w:rPr>
                <w:webHidden/>
                <w:sz w:val="24"/>
                <w:szCs w:val="24"/>
              </w:rPr>
              <w:fldChar w:fldCharType="end"/>
            </w:r>
          </w:hyperlink>
        </w:p>
        <w:p w:rsidR="00EA49E1" w:rsidRPr="00A43308" w:rsidRDefault="00F05B33" w:rsidP="00A43308">
          <w:pPr>
            <w:spacing w:line="360" w:lineRule="auto"/>
            <w:jc w:val="left"/>
            <w:rPr>
              <w:rFonts w:ascii="Times New Roman" w:hAnsi="Times New Roman" w:cs="Times New Roman"/>
              <w:sz w:val="24"/>
              <w:szCs w:val="24"/>
            </w:rPr>
          </w:pPr>
          <w:r w:rsidRPr="00A43308">
            <w:rPr>
              <w:rFonts w:ascii="Times New Roman" w:hAnsi="Times New Roman" w:cs="Times New Roman"/>
              <w:sz w:val="24"/>
              <w:szCs w:val="24"/>
            </w:rPr>
            <w:fldChar w:fldCharType="end"/>
          </w:r>
        </w:p>
      </w:sdtContent>
    </w:sdt>
    <w:p w:rsidR="009B1B7E" w:rsidRPr="00A43308" w:rsidRDefault="009B1B7E" w:rsidP="00A43308">
      <w:pPr>
        <w:pStyle w:val="TtuloTDC"/>
        <w:spacing w:line="360" w:lineRule="auto"/>
        <w:jc w:val="left"/>
        <w:rPr>
          <w:rFonts w:cs="Times New Roman"/>
          <w:sz w:val="24"/>
          <w:szCs w:val="24"/>
        </w:rPr>
      </w:pPr>
    </w:p>
    <w:p w:rsidR="009B1B7E" w:rsidRPr="0075575C" w:rsidRDefault="009B1B7E" w:rsidP="00756C46">
      <w:pPr>
        <w:jc w:val="center"/>
        <w:rPr>
          <w:rFonts w:ascii="Times New Roman" w:eastAsiaTheme="majorEastAsia" w:hAnsi="Times New Roman" w:cs="Times New Roman"/>
          <w:b/>
          <w:color w:val="455F51" w:themeColor="text2"/>
          <w:spacing w:val="5"/>
          <w:kern w:val="28"/>
          <w:sz w:val="32"/>
          <w:szCs w:val="32"/>
        </w:rPr>
      </w:pPr>
      <w:r w:rsidRPr="0075575C">
        <w:rPr>
          <w:rFonts w:ascii="Times New Roman" w:hAnsi="Times New Roman" w:cs="Times New Roman"/>
        </w:rPr>
        <w:br w:type="page"/>
      </w:r>
    </w:p>
    <w:p w:rsidR="00AE606C" w:rsidRPr="0075575C" w:rsidRDefault="00B93C51" w:rsidP="00ED405D">
      <w:pPr>
        <w:pStyle w:val="Ttulo1"/>
        <w:numPr>
          <w:ilvl w:val="0"/>
          <w:numId w:val="13"/>
        </w:numPr>
        <w:rPr>
          <w:sz w:val="28"/>
        </w:rPr>
      </w:pPr>
      <w:bookmarkStart w:id="0" w:name="_Toc108528662"/>
      <w:bookmarkStart w:id="1" w:name="_Toc116558799"/>
      <w:r w:rsidRPr="0075575C">
        <w:rPr>
          <w:sz w:val="28"/>
        </w:rPr>
        <w:lastRenderedPageBreak/>
        <w:t>Introducción</w:t>
      </w:r>
      <w:bookmarkEnd w:id="0"/>
      <w:bookmarkEnd w:id="1"/>
    </w:p>
    <w:p w:rsidR="00AB3BC9" w:rsidRPr="0075575C" w:rsidRDefault="000E6DE4" w:rsidP="0075575C">
      <w:pPr>
        <w:spacing w:before="24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E</w:t>
      </w:r>
      <w:r w:rsidR="00B93C51" w:rsidRPr="0075575C">
        <w:rPr>
          <w:rFonts w:ascii="Times New Roman" w:hAnsi="Times New Roman" w:cs="Times New Roman"/>
          <w:bCs/>
          <w:color w:val="000000" w:themeColor="text1"/>
          <w:sz w:val="24"/>
          <w:szCs w:val="24"/>
        </w:rPr>
        <w:t>l informe de evaluación del</w:t>
      </w:r>
      <w:r w:rsidR="00AB3BC9" w:rsidRPr="0075575C">
        <w:rPr>
          <w:rFonts w:ascii="Times New Roman" w:hAnsi="Times New Roman" w:cs="Times New Roman"/>
          <w:bCs/>
          <w:color w:val="000000" w:themeColor="text1"/>
          <w:sz w:val="24"/>
          <w:szCs w:val="24"/>
        </w:rPr>
        <w:t xml:space="preserve"> Plan Operativo Anual (POA),</w:t>
      </w:r>
      <w:r w:rsidR="00B93C51" w:rsidRPr="0075575C">
        <w:rPr>
          <w:rFonts w:ascii="Times New Roman" w:hAnsi="Times New Roman" w:cs="Times New Roman"/>
          <w:bCs/>
          <w:color w:val="000000" w:themeColor="text1"/>
          <w:sz w:val="24"/>
          <w:szCs w:val="24"/>
        </w:rPr>
        <w:t xml:space="preserve"> p</w:t>
      </w:r>
      <w:r w:rsidR="00AB3BC9" w:rsidRPr="0075575C">
        <w:rPr>
          <w:rFonts w:ascii="Times New Roman" w:hAnsi="Times New Roman" w:cs="Times New Roman"/>
          <w:bCs/>
          <w:color w:val="000000" w:themeColor="text1"/>
          <w:sz w:val="24"/>
          <w:szCs w:val="24"/>
        </w:rPr>
        <w:t xml:space="preserve">ermite presentar la ejecución </w:t>
      </w:r>
      <w:r w:rsidR="00B93C51" w:rsidRPr="0075575C">
        <w:rPr>
          <w:rFonts w:ascii="Times New Roman" w:hAnsi="Times New Roman" w:cs="Times New Roman"/>
          <w:bCs/>
          <w:color w:val="000000" w:themeColor="text1"/>
          <w:sz w:val="24"/>
          <w:szCs w:val="24"/>
        </w:rPr>
        <w:t>de los indicadores de gestión previstos por cada uno d</w:t>
      </w:r>
      <w:r w:rsidR="00AE606C" w:rsidRPr="0075575C">
        <w:rPr>
          <w:rFonts w:ascii="Times New Roman" w:hAnsi="Times New Roman" w:cs="Times New Roman"/>
          <w:bCs/>
          <w:color w:val="000000" w:themeColor="text1"/>
          <w:sz w:val="24"/>
          <w:szCs w:val="24"/>
        </w:rPr>
        <w:t xml:space="preserve">e los departamentos </w:t>
      </w:r>
      <w:r w:rsidR="00B93C51" w:rsidRPr="0075575C">
        <w:rPr>
          <w:rFonts w:ascii="Times New Roman" w:hAnsi="Times New Roman" w:cs="Times New Roman"/>
          <w:bCs/>
          <w:color w:val="000000" w:themeColor="text1"/>
          <w:sz w:val="24"/>
          <w:szCs w:val="24"/>
        </w:rPr>
        <w:t>que componen el INESPRE, alineados a los objetivos del Plan Estr</w:t>
      </w:r>
      <w:r w:rsidR="00C73F4E" w:rsidRPr="0075575C">
        <w:rPr>
          <w:rFonts w:ascii="Times New Roman" w:hAnsi="Times New Roman" w:cs="Times New Roman"/>
          <w:bCs/>
          <w:color w:val="000000" w:themeColor="text1"/>
          <w:sz w:val="24"/>
          <w:szCs w:val="24"/>
        </w:rPr>
        <w:t>atégico Institucional (PEI) 2021</w:t>
      </w:r>
      <w:r w:rsidR="00B93C51" w:rsidRPr="0075575C">
        <w:rPr>
          <w:rFonts w:ascii="Times New Roman" w:hAnsi="Times New Roman" w:cs="Times New Roman"/>
          <w:bCs/>
          <w:color w:val="000000" w:themeColor="text1"/>
          <w:sz w:val="24"/>
          <w:szCs w:val="24"/>
        </w:rPr>
        <w:t xml:space="preserve"> – 2024, </w:t>
      </w:r>
      <w:r w:rsidR="002C25D8">
        <w:rPr>
          <w:rFonts w:ascii="Times New Roman" w:hAnsi="Times New Roman" w:cs="Times New Roman"/>
          <w:bCs/>
          <w:color w:val="000000" w:themeColor="text1"/>
          <w:sz w:val="24"/>
          <w:szCs w:val="24"/>
        </w:rPr>
        <w:t>sustentado</w:t>
      </w:r>
      <w:r w:rsidR="0066112B">
        <w:rPr>
          <w:rFonts w:ascii="Times New Roman" w:hAnsi="Times New Roman" w:cs="Times New Roman"/>
          <w:bCs/>
          <w:color w:val="000000" w:themeColor="text1"/>
          <w:sz w:val="24"/>
          <w:szCs w:val="24"/>
        </w:rPr>
        <w:t xml:space="preserve"> </w:t>
      </w:r>
      <w:r w:rsidR="00B93C51" w:rsidRPr="0075575C">
        <w:rPr>
          <w:rFonts w:ascii="Times New Roman" w:hAnsi="Times New Roman" w:cs="Times New Roman"/>
          <w:bCs/>
          <w:color w:val="000000" w:themeColor="text1"/>
          <w:sz w:val="24"/>
          <w:szCs w:val="24"/>
        </w:rPr>
        <w:t>en dos ejes estratégicos</w:t>
      </w:r>
      <w:r w:rsidR="0066112B">
        <w:rPr>
          <w:rFonts w:ascii="Times New Roman" w:hAnsi="Times New Roman" w:cs="Times New Roman"/>
          <w:bCs/>
          <w:color w:val="000000" w:themeColor="text1"/>
          <w:sz w:val="24"/>
          <w:szCs w:val="24"/>
        </w:rPr>
        <w:t>,</w:t>
      </w:r>
      <w:r w:rsidR="00B93C51" w:rsidRPr="0075575C">
        <w:rPr>
          <w:rFonts w:ascii="Times New Roman" w:hAnsi="Times New Roman" w:cs="Times New Roman"/>
          <w:bCs/>
          <w:color w:val="000000" w:themeColor="text1"/>
          <w:sz w:val="24"/>
          <w:szCs w:val="24"/>
        </w:rPr>
        <w:t xml:space="preserve"> vinculados a su vez a la Estrategia Nacional de Desarrollo (END) 2030, a los Objetivos de Desarrollo Sostenible (ODS), al Programa de Gobierno y al Plan Nacional Plurianual del Sector Público (PNPSP) con la finalidad de dar respuestas y soluciones a las limitaciones de comercialización agropecuaria a nivel nacional. </w:t>
      </w:r>
      <w:r w:rsidR="00AB3BC9" w:rsidRPr="0075575C">
        <w:rPr>
          <w:rFonts w:ascii="Times New Roman" w:hAnsi="Times New Roman" w:cs="Times New Roman"/>
          <w:bCs/>
          <w:color w:val="000000" w:themeColor="text1"/>
          <w:sz w:val="24"/>
          <w:szCs w:val="24"/>
        </w:rPr>
        <w:t>Asimismo, el primer eje corresponde al “Establecimiento de un esquema de comercialización eficiente de productos a</w:t>
      </w:r>
      <w:r w:rsidR="00B93C51" w:rsidRPr="0075575C">
        <w:rPr>
          <w:rFonts w:ascii="Times New Roman" w:hAnsi="Times New Roman" w:cs="Times New Roman"/>
          <w:bCs/>
          <w:color w:val="000000" w:themeColor="text1"/>
          <w:sz w:val="24"/>
          <w:szCs w:val="24"/>
        </w:rPr>
        <w:t>gropecuarios”, donde tanto el productor como el consumidor serán los principales beneficiarios.</w:t>
      </w:r>
      <w:r w:rsidR="00AB3BC9" w:rsidRPr="0075575C">
        <w:rPr>
          <w:rFonts w:ascii="Times New Roman" w:hAnsi="Times New Roman" w:cs="Times New Roman"/>
          <w:bCs/>
          <w:color w:val="000000" w:themeColor="text1"/>
          <w:sz w:val="24"/>
          <w:szCs w:val="24"/>
        </w:rPr>
        <w:t xml:space="preserve"> De la misma manera</w:t>
      </w:r>
      <w:r w:rsidR="00AE606C" w:rsidRPr="0075575C">
        <w:rPr>
          <w:rFonts w:ascii="Times New Roman" w:hAnsi="Times New Roman" w:cs="Times New Roman"/>
          <w:bCs/>
          <w:color w:val="000000" w:themeColor="text1"/>
          <w:sz w:val="24"/>
          <w:szCs w:val="24"/>
        </w:rPr>
        <w:t>, e</w:t>
      </w:r>
      <w:r w:rsidR="00B93C51" w:rsidRPr="0075575C">
        <w:rPr>
          <w:rFonts w:ascii="Times New Roman" w:hAnsi="Times New Roman" w:cs="Times New Roman"/>
          <w:bCs/>
          <w:color w:val="000000" w:themeColor="text1"/>
          <w:sz w:val="24"/>
          <w:szCs w:val="24"/>
        </w:rPr>
        <w:t>l segundo eje correspo</w:t>
      </w:r>
      <w:r w:rsidR="00AB3BC9" w:rsidRPr="0075575C">
        <w:rPr>
          <w:rFonts w:ascii="Times New Roman" w:hAnsi="Times New Roman" w:cs="Times New Roman"/>
          <w:bCs/>
          <w:color w:val="000000" w:themeColor="text1"/>
          <w:sz w:val="24"/>
          <w:szCs w:val="24"/>
        </w:rPr>
        <w:t>nde a la “Organización interna y el aumento de las capacidades i</w:t>
      </w:r>
      <w:r w:rsidR="00B93C51" w:rsidRPr="0075575C">
        <w:rPr>
          <w:rFonts w:ascii="Times New Roman" w:hAnsi="Times New Roman" w:cs="Times New Roman"/>
          <w:bCs/>
          <w:color w:val="000000" w:themeColor="text1"/>
          <w:sz w:val="24"/>
          <w:szCs w:val="24"/>
        </w:rPr>
        <w:t>nstitucionales”, velando por los col</w:t>
      </w:r>
      <w:r w:rsidR="00AB3BC9" w:rsidRPr="0075575C">
        <w:rPr>
          <w:rFonts w:ascii="Times New Roman" w:hAnsi="Times New Roman" w:cs="Times New Roman"/>
          <w:bCs/>
          <w:color w:val="000000" w:themeColor="text1"/>
          <w:sz w:val="24"/>
          <w:szCs w:val="24"/>
        </w:rPr>
        <w:t xml:space="preserve">aboradores y la </w:t>
      </w:r>
      <w:r w:rsidR="00F746B2" w:rsidRPr="0075575C">
        <w:rPr>
          <w:rFonts w:ascii="Times New Roman" w:hAnsi="Times New Roman" w:cs="Times New Roman"/>
          <w:bCs/>
          <w:color w:val="000000" w:themeColor="text1"/>
          <w:sz w:val="24"/>
          <w:szCs w:val="24"/>
        </w:rPr>
        <w:t>e</w:t>
      </w:r>
      <w:r w:rsidR="00AE606C" w:rsidRPr="0075575C">
        <w:rPr>
          <w:rFonts w:ascii="Times New Roman" w:hAnsi="Times New Roman" w:cs="Times New Roman"/>
          <w:bCs/>
          <w:color w:val="000000" w:themeColor="text1"/>
          <w:sz w:val="24"/>
          <w:szCs w:val="24"/>
        </w:rPr>
        <w:t xml:space="preserve">ntidad, </w:t>
      </w:r>
      <w:r w:rsidR="00AB3BC9" w:rsidRPr="0075575C">
        <w:rPr>
          <w:rFonts w:ascii="Times New Roman" w:hAnsi="Times New Roman" w:cs="Times New Roman"/>
          <w:bCs/>
          <w:color w:val="000000" w:themeColor="text1"/>
          <w:sz w:val="24"/>
          <w:szCs w:val="24"/>
        </w:rPr>
        <w:t xml:space="preserve">con fines de que estos cuenten </w:t>
      </w:r>
      <w:r w:rsidR="00B93C51" w:rsidRPr="0075575C">
        <w:rPr>
          <w:rFonts w:ascii="Times New Roman" w:hAnsi="Times New Roman" w:cs="Times New Roman"/>
          <w:bCs/>
          <w:color w:val="000000" w:themeColor="text1"/>
          <w:sz w:val="24"/>
          <w:szCs w:val="24"/>
        </w:rPr>
        <w:t>con las competencias institucionales y los recursos necesarios para cum</w:t>
      </w:r>
      <w:r w:rsidR="00AB3BC9" w:rsidRPr="0075575C">
        <w:rPr>
          <w:rFonts w:ascii="Times New Roman" w:hAnsi="Times New Roman" w:cs="Times New Roman"/>
          <w:bCs/>
          <w:color w:val="000000" w:themeColor="text1"/>
          <w:sz w:val="24"/>
          <w:szCs w:val="24"/>
        </w:rPr>
        <w:t>plir con las necesidades de la s</w:t>
      </w:r>
      <w:r w:rsidR="00B93C51" w:rsidRPr="0075575C">
        <w:rPr>
          <w:rFonts w:ascii="Times New Roman" w:hAnsi="Times New Roman" w:cs="Times New Roman"/>
          <w:bCs/>
          <w:color w:val="000000" w:themeColor="text1"/>
          <w:sz w:val="24"/>
          <w:szCs w:val="24"/>
        </w:rPr>
        <w:t>ociedad dominicana.</w:t>
      </w:r>
    </w:p>
    <w:p w:rsidR="00D37FD1" w:rsidRDefault="005354C7" w:rsidP="0075575C">
      <w:pPr>
        <w:spacing w:before="240" w:after="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Es imprescindible destacar que, el</w:t>
      </w:r>
      <w:r w:rsidR="00746617" w:rsidRPr="0075575C">
        <w:rPr>
          <w:rFonts w:ascii="Times New Roman" w:hAnsi="Times New Roman" w:cs="Times New Roman"/>
          <w:bCs/>
          <w:color w:val="000000" w:themeColor="text1"/>
          <w:sz w:val="24"/>
          <w:szCs w:val="24"/>
        </w:rPr>
        <w:t xml:space="preserve"> Plan Operativo Anual (POA) 2022</w:t>
      </w:r>
      <w:r w:rsidRPr="0075575C">
        <w:rPr>
          <w:rFonts w:ascii="Times New Roman" w:hAnsi="Times New Roman" w:cs="Times New Roman"/>
          <w:bCs/>
          <w:color w:val="000000" w:themeColor="text1"/>
          <w:sz w:val="24"/>
          <w:szCs w:val="24"/>
        </w:rPr>
        <w:t xml:space="preserve"> fue diseñado para trabajar a favor y según lo establecido en el Plan Estratégico Insti</w:t>
      </w:r>
      <w:r w:rsidR="00AB3BC9" w:rsidRPr="0075575C">
        <w:rPr>
          <w:rFonts w:ascii="Times New Roman" w:hAnsi="Times New Roman" w:cs="Times New Roman"/>
          <w:bCs/>
          <w:color w:val="000000" w:themeColor="text1"/>
          <w:sz w:val="24"/>
          <w:szCs w:val="24"/>
        </w:rPr>
        <w:t>tucional (PEI) 2021-2024. De esta manera,</w:t>
      </w:r>
      <w:r w:rsidR="0066112B">
        <w:rPr>
          <w:rFonts w:ascii="Times New Roman" w:hAnsi="Times New Roman" w:cs="Times New Roman"/>
          <w:bCs/>
          <w:color w:val="000000" w:themeColor="text1"/>
          <w:sz w:val="24"/>
          <w:szCs w:val="24"/>
        </w:rPr>
        <w:t xml:space="preserve"> </w:t>
      </w:r>
      <w:r w:rsidRPr="0075575C">
        <w:rPr>
          <w:rFonts w:ascii="Times New Roman" w:hAnsi="Times New Roman" w:cs="Times New Roman"/>
          <w:bCs/>
          <w:color w:val="000000" w:themeColor="text1"/>
          <w:sz w:val="24"/>
          <w:szCs w:val="24"/>
        </w:rPr>
        <w:t xml:space="preserve">el INESPRE </w:t>
      </w:r>
      <w:r w:rsidR="00D37FD1">
        <w:rPr>
          <w:rFonts w:ascii="Times New Roman" w:hAnsi="Times New Roman" w:cs="Times New Roman"/>
          <w:bCs/>
          <w:color w:val="000000" w:themeColor="text1"/>
          <w:sz w:val="24"/>
          <w:szCs w:val="24"/>
        </w:rPr>
        <w:t>trabaja para garantizar</w:t>
      </w:r>
      <w:r w:rsidR="00AB3BC9" w:rsidRPr="0075575C">
        <w:rPr>
          <w:rFonts w:ascii="Times New Roman" w:hAnsi="Times New Roman" w:cs="Times New Roman"/>
          <w:bCs/>
          <w:color w:val="000000" w:themeColor="text1"/>
          <w:sz w:val="24"/>
          <w:szCs w:val="24"/>
        </w:rPr>
        <w:t xml:space="preserve"> la s</w:t>
      </w:r>
      <w:r w:rsidRPr="0075575C">
        <w:rPr>
          <w:rFonts w:ascii="Times New Roman" w:hAnsi="Times New Roman" w:cs="Times New Roman"/>
          <w:bCs/>
          <w:color w:val="000000" w:themeColor="text1"/>
          <w:sz w:val="24"/>
          <w:szCs w:val="24"/>
        </w:rPr>
        <w:t>eg</w:t>
      </w:r>
      <w:r w:rsidR="00AB3BC9" w:rsidRPr="0075575C">
        <w:rPr>
          <w:rFonts w:ascii="Times New Roman" w:hAnsi="Times New Roman" w:cs="Times New Roman"/>
          <w:bCs/>
          <w:color w:val="000000" w:themeColor="text1"/>
          <w:sz w:val="24"/>
          <w:szCs w:val="24"/>
        </w:rPr>
        <w:t>uridad a</w:t>
      </w:r>
      <w:r w:rsidRPr="0075575C">
        <w:rPr>
          <w:rFonts w:ascii="Times New Roman" w:hAnsi="Times New Roman" w:cs="Times New Roman"/>
          <w:bCs/>
          <w:color w:val="000000" w:themeColor="text1"/>
          <w:sz w:val="24"/>
          <w:szCs w:val="24"/>
        </w:rPr>
        <w:t>limentaria e</w:t>
      </w:r>
      <w:r w:rsidR="00AE606C" w:rsidRPr="0075575C">
        <w:rPr>
          <w:rFonts w:ascii="Times New Roman" w:hAnsi="Times New Roman" w:cs="Times New Roman"/>
          <w:bCs/>
          <w:color w:val="000000" w:themeColor="text1"/>
          <w:sz w:val="24"/>
          <w:szCs w:val="24"/>
        </w:rPr>
        <w:t>n todo el territorio nacional.</w:t>
      </w:r>
    </w:p>
    <w:p w:rsidR="00756C46" w:rsidRPr="0075575C" w:rsidRDefault="00D37FD1" w:rsidP="0075575C">
      <w:pPr>
        <w:spacing w:before="240"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w:t>
      </w:r>
      <w:r w:rsidR="005354C7" w:rsidRPr="0075575C">
        <w:rPr>
          <w:rFonts w:ascii="Times New Roman" w:hAnsi="Times New Roman" w:cs="Times New Roman"/>
          <w:bCs/>
          <w:color w:val="000000" w:themeColor="text1"/>
          <w:sz w:val="24"/>
          <w:szCs w:val="24"/>
        </w:rPr>
        <w:t>ara responder e impactar positivamente esta visión, el instrumento de planifica</w:t>
      </w:r>
      <w:r w:rsidR="00746617" w:rsidRPr="0075575C">
        <w:rPr>
          <w:rFonts w:ascii="Times New Roman" w:hAnsi="Times New Roman" w:cs="Times New Roman"/>
          <w:bCs/>
          <w:color w:val="000000" w:themeColor="text1"/>
          <w:sz w:val="24"/>
          <w:szCs w:val="24"/>
        </w:rPr>
        <w:t xml:space="preserve">ción </w:t>
      </w:r>
      <w:r>
        <w:rPr>
          <w:rFonts w:ascii="Times New Roman" w:hAnsi="Times New Roman" w:cs="Times New Roman"/>
          <w:bCs/>
          <w:color w:val="000000" w:themeColor="text1"/>
          <w:sz w:val="24"/>
          <w:szCs w:val="24"/>
        </w:rPr>
        <w:t>operativ</w:t>
      </w:r>
      <w:r w:rsidR="0066112B">
        <w:rPr>
          <w:rFonts w:ascii="Times New Roman" w:hAnsi="Times New Roman" w:cs="Times New Roman"/>
          <w:bCs/>
          <w:color w:val="000000" w:themeColor="text1"/>
          <w:sz w:val="24"/>
          <w:szCs w:val="24"/>
        </w:rPr>
        <w:t xml:space="preserve">o </w:t>
      </w:r>
      <w:r w:rsidR="00746617" w:rsidRPr="0075575C">
        <w:rPr>
          <w:rFonts w:ascii="Times New Roman" w:hAnsi="Times New Roman" w:cs="Times New Roman"/>
          <w:bCs/>
          <w:color w:val="000000" w:themeColor="text1"/>
          <w:sz w:val="24"/>
          <w:szCs w:val="24"/>
        </w:rPr>
        <w:t>anual (POA 2022</w:t>
      </w:r>
      <w:r w:rsidR="005354C7" w:rsidRPr="0075575C">
        <w:rPr>
          <w:rFonts w:ascii="Times New Roman" w:hAnsi="Times New Roman" w:cs="Times New Roman"/>
          <w:bCs/>
          <w:color w:val="000000" w:themeColor="text1"/>
          <w:sz w:val="24"/>
          <w:szCs w:val="24"/>
        </w:rPr>
        <w:t xml:space="preserve">) traza </w:t>
      </w:r>
      <w:r>
        <w:rPr>
          <w:rFonts w:ascii="Times New Roman" w:hAnsi="Times New Roman" w:cs="Times New Roman"/>
          <w:bCs/>
          <w:color w:val="000000" w:themeColor="text1"/>
          <w:sz w:val="24"/>
          <w:szCs w:val="24"/>
        </w:rPr>
        <w:t>metas</w:t>
      </w:r>
      <w:r w:rsidR="005354C7" w:rsidRPr="0075575C">
        <w:rPr>
          <w:rFonts w:ascii="Times New Roman" w:hAnsi="Times New Roman" w:cs="Times New Roman"/>
          <w:bCs/>
          <w:color w:val="000000" w:themeColor="text1"/>
          <w:sz w:val="24"/>
          <w:szCs w:val="24"/>
        </w:rPr>
        <w:t xml:space="preserve">, actividades, acciones y </w:t>
      </w:r>
      <w:r>
        <w:rPr>
          <w:rFonts w:ascii="Times New Roman" w:hAnsi="Times New Roman" w:cs="Times New Roman"/>
          <w:bCs/>
          <w:color w:val="000000" w:themeColor="text1"/>
          <w:sz w:val="24"/>
          <w:szCs w:val="24"/>
        </w:rPr>
        <w:t>mediciones</w:t>
      </w:r>
      <w:r w:rsidR="0066112B">
        <w:rPr>
          <w:rFonts w:ascii="Times New Roman" w:hAnsi="Times New Roman" w:cs="Times New Roman"/>
          <w:bCs/>
          <w:color w:val="000000" w:themeColor="text1"/>
          <w:sz w:val="24"/>
          <w:szCs w:val="24"/>
        </w:rPr>
        <w:t xml:space="preserve"> </w:t>
      </w:r>
      <w:r w:rsidR="005354C7" w:rsidRPr="0075575C">
        <w:rPr>
          <w:rFonts w:ascii="Times New Roman" w:hAnsi="Times New Roman" w:cs="Times New Roman"/>
          <w:bCs/>
          <w:color w:val="000000" w:themeColor="text1"/>
          <w:sz w:val="24"/>
          <w:szCs w:val="24"/>
        </w:rPr>
        <w:t xml:space="preserve">que benefician a los </w:t>
      </w:r>
      <w:r>
        <w:rPr>
          <w:rFonts w:ascii="Times New Roman" w:hAnsi="Times New Roman" w:cs="Times New Roman"/>
          <w:bCs/>
          <w:color w:val="000000" w:themeColor="text1"/>
          <w:sz w:val="24"/>
          <w:szCs w:val="24"/>
        </w:rPr>
        <w:t xml:space="preserve">ciudadanos clientes y a los </w:t>
      </w:r>
      <w:r w:rsidR="005354C7" w:rsidRPr="0075575C">
        <w:rPr>
          <w:rFonts w:ascii="Times New Roman" w:hAnsi="Times New Roman" w:cs="Times New Roman"/>
          <w:bCs/>
          <w:color w:val="000000" w:themeColor="text1"/>
          <w:sz w:val="24"/>
          <w:szCs w:val="24"/>
        </w:rPr>
        <w:t xml:space="preserve">productores individuales, </w:t>
      </w:r>
      <w:r>
        <w:rPr>
          <w:rFonts w:ascii="Times New Roman" w:hAnsi="Times New Roman" w:cs="Times New Roman"/>
          <w:bCs/>
          <w:color w:val="000000" w:themeColor="text1"/>
          <w:sz w:val="24"/>
          <w:szCs w:val="24"/>
        </w:rPr>
        <w:t>a través de</w:t>
      </w:r>
      <w:r w:rsidR="005354C7" w:rsidRPr="0075575C">
        <w:rPr>
          <w:rFonts w:ascii="Times New Roman" w:hAnsi="Times New Roman" w:cs="Times New Roman"/>
          <w:bCs/>
          <w:color w:val="000000" w:themeColor="text1"/>
          <w:sz w:val="24"/>
          <w:szCs w:val="24"/>
        </w:rPr>
        <w:t xml:space="preserve"> asociaciones y cooperativas agropecuarias, buscando maximizar sus capacidades productivas y comerciales. A través de las actividades o</w:t>
      </w:r>
      <w:r w:rsidR="00B4165B" w:rsidRPr="0075575C">
        <w:rPr>
          <w:rFonts w:ascii="Times New Roman" w:hAnsi="Times New Roman" w:cs="Times New Roman"/>
          <w:bCs/>
          <w:color w:val="000000" w:themeColor="text1"/>
          <w:sz w:val="24"/>
          <w:szCs w:val="24"/>
        </w:rPr>
        <w:t>peracionales del día a día, la i</w:t>
      </w:r>
      <w:r w:rsidR="005354C7" w:rsidRPr="0075575C">
        <w:rPr>
          <w:rFonts w:ascii="Times New Roman" w:hAnsi="Times New Roman" w:cs="Times New Roman"/>
          <w:bCs/>
          <w:color w:val="000000" w:themeColor="text1"/>
          <w:sz w:val="24"/>
          <w:szCs w:val="24"/>
        </w:rPr>
        <w:t xml:space="preserve">nstitución viaja hacia los objetivos establecidos a </w:t>
      </w:r>
      <w:r>
        <w:rPr>
          <w:rFonts w:ascii="Times New Roman" w:hAnsi="Times New Roman" w:cs="Times New Roman"/>
          <w:bCs/>
          <w:color w:val="000000" w:themeColor="text1"/>
          <w:sz w:val="24"/>
          <w:szCs w:val="24"/>
        </w:rPr>
        <w:t>mediano</w:t>
      </w:r>
      <w:r w:rsidR="0066112B">
        <w:rPr>
          <w:rFonts w:ascii="Times New Roman" w:hAnsi="Times New Roman" w:cs="Times New Roman"/>
          <w:bCs/>
          <w:color w:val="000000" w:themeColor="text1"/>
          <w:sz w:val="24"/>
          <w:szCs w:val="24"/>
        </w:rPr>
        <w:t xml:space="preserve"> </w:t>
      </w:r>
      <w:r w:rsidR="005354C7" w:rsidRPr="0075575C">
        <w:rPr>
          <w:rFonts w:ascii="Times New Roman" w:hAnsi="Times New Roman" w:cs="Times New Roman"/>
          <w:bCs/>
          <w:color w:val="000000" w:themeColor="text1"/>
          <w:sz w:val="24"/>
          <w:szCs w:val="24"/>
        </w:rPr>
        <w:t>plazo por la Máxima Autoridad Ejecut</w:t>
      </w:r>
      <w:r w:rsidR="00746617" w:rsidRPr="0075575C">
        <w:rPr>
          <w:rFonts w:ascii="Times New Roman" w:hAnsi="Times New Roman" w:cs="Times New Roman"/>
          <w:bCs/>
          <w:color w:val="000000" w:themeColor="text1"/>
          <w:sz w:val="24"/>
          <w:szCs w:val="24"/>
        </w:rPr>
        <w:t>iva. Como resultado, el POA 2022</w:t>
      </w:r>
      <w:r w:rsidR="0066112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da respuesta al</w:t>
      </w:r>
      <w:r w:rsidR="00AE606C" w:rsidRPr="0075575C">
        <w:rPr>
          <w:rFonts w:ascii="Times New Roman" w:hAnsi="Times New Roman" w:cs="Times New Roman"/>
          <w:bCs/>
          <w:color w:val="000000" w:themeColor="text1"/>
          <w:sz w:val="24"/>
          <w:szCs w:val="24"/>
        </w:rPr>
        <w:t xml:space="preserve"> PEI 2021-2024, ya que</w:t>
      </w:r>
      <w:r w:rsidR="005354C7" w:rsidRPr="0075575C">
        <w:rPr>
          <w:rFonts w:ascii="Times New Roman" w:hAnsi="Times New Roman" w:cs="Times New Roman"/>
          <w:bCs/>
          <w:color w:val="000000" w:themeColor="text1"/>
          <w:sz w:val="24"/>
          <w:szCs w:val="24"/>
        </w:rPr>
        <w:t xml:space="preserve"> las tareas y responsabilidades de las áreas misionales y transversales </w:t>
      </w:r>
      <w:r>
        <w:rPr>
          <w:rFonts w:ascii="Times New Roman" w:hAnsi="Times New Roman" w:cs="Times New Roman"/>
          <w:bCs/>
          <w:color w:val="000000" w:themeColor="text1"/>
          <w:sz w:val="24"/>
          <w:szCs w:val="24"/>
        </w:rPr>
        <w:t xml:space="preserve">constituyen el avance </w:t>
      </w:r>
      <w:r w:rsidR="001C491A">
        <w:rPr>
          <w:rFonts w:ascii="Times New Roman" w:hAnsi="Times New Roman" w:cs="Times New Roman"/>
          <w:bCs/>
          <w:color w:val="000000" w:themeColor="text1"/>
          <w:sz w:val="24"/>
          <w:szCs w:val="24"/>
        </w:rPr>
        <w:t>de los objetivos</w:t>
      </w:r>
      <w:r>
        <w:rPr>
          <w:rFonts w:ascii="Times New Roman" w:hAnsi="Times New Roman" w:cs="Times New Roman"/>
          <w:bCs/>
          <w:color w:val="000000" w:themeColor="text1"/>
          <w:sz w:val="24"/>
          <w:szCs w:val="24"/>
        </w:rPr>
        <w:t xml:space="preserve"> planificados</w:t>
      </w:r>
      <w:r w:rsidR="00396E46">
        <w:rPr>
          <w:rFonts w:ascii="Times New Roman" w:hAnsi="Times New Roman" w:cs="Times New Roman"/>
          <w:bCs/>
          <w:color w:val="000000" w:themeColor="text1"/>
          <w:sz w:val="24"/>
          <w:szCs w:val="24"/>
        </w:rPr>
        <w:t>.</w:t>
      </w:r>
      <w:del w:id="2" w:author="Maria Esther Brens de Leon" w:date="2022-10-11T13:56:00Z">
        <w:r w:rsidR="005354C7" w:rsidRPr="0075575C" w:rsidDel="00D37FD1">
          <w:rPr>
            <w:rFonts w:ascii="Times New Roman" w:hAnsi="Times New Roman" w:cs="Times New Roman"/>
            <w:bCs/>
            <w:color w:val="000000" w:themeColor="text1"/>
            <w:sz w:val="24"/>
            <w:szCs w:val="24"/>
          </w:rPr>
          <w:delText>.</w:delText>
        </w:r>
      </w:del>
    </w:p>
    <w:p w:rsidR="00B93C51" w:rsidRPr="0075575C" w:rsidRDefault="00B93C51" w:rsidP="0075575C">
      <w:pPr>
        <w:spacing w:before="240" w:after="0" w:line="360" w:lineRule="auto"/>
        <w:rPr>
          <w:rFonts w:ascii="Times New Roman" w:hAnsi="Times New Roman" w:cs="Times New Roman"/>
          <w:b/>
          <w:bCs/>
          <w:color w:val="000000" w:themeColor="text1"/>
          <w:sz w:val="24"/>
          <w:szCs w:val="24"/>
        </w:rPr>
      </w:pPr>
      <w:r w:rsidRPr="0075575C">
        <w:rPr>
          <w:rFonts w:ascii="Times New Roman" w:hAnsi="Times New Roman" w:cs="Times New Roman"/>
          <w:bCs/>
          <w:color w:val="000000" w:themeColor="text1"/>
          <w:sz w:val="24"/>
          <w:szCs w:val="24"/>
        </w:rPr>
        <w:t xml:space="preserve">Finalmente, este informe presenta el </w:t>
      </w:r>
      <w:r w:rsidR="00E9701D" w:rsidRPr="0075575C">
        <w:rPr>
          <w:rFonts w:ascii="Times New Roman" w:hAnsi="Times New Roman" w:cs="Times New Roman"/>
          <w:bCs/>
          <w:color w:val="000000" w:themeColor="text1"/>
          <w:sz w:val="24"/>
          <w:szCs w:val="24"/>
        </w:rPr>
        <w:t>cumplimiento</w:t>
      </w:r>
      <w:r w:rsidR="00B4165B" w:rsidRPr="0075575C">
        <w:rPr>
          <w:rFonts w:ascii="Times New Roman" w:hAnsi="Times New Roman" w:cs="Times New Roman"/>
          <w:bCs/>
          <w:color w:val="000000" w:themeColor="text1"/>
          <w:sz w:val="24"/>
          <w:szCs w:val="24"/>
        </w:rPr>
        <w:t xml:space="preserve"> de ejecución de los productos e</w:t>
      </w:r>
      <w:r w:rsidRPr="0075575C">
        <w:rPr>
          <w:rFonts w:ascii="Times New Roman" w:hAnsi="Times New Roman" w:cs="Times New Roman"/>
          <w:bCs/>
          <w:color w:val="000000" w:themeColor="text1"/>
          <w:sz w:val="24"/>
          <w:szCs w:val="24"/>
        </w:rPr>
        <w:t xml:space="preserve"> indicadores de gest</w:t>
      </w:r>
      <w:r w:rsidR="00E9701D" w:rsidRPr="0075575C">
        <w:rPr>
          <w:rFonts w:ascii="Times New Roman" w:hAnsi="Times New Roman" w:cs="Times New Roman"/>
          <w:bCs/>
          <w:color w:val="000000" w:themeColor="text1"/>
          <w:sz w:val="24"/>
          <w:szCs w:val="24"/>
        </w:rPr>
        <w:t>ión, así como</w:t>
      </w:r>
      <w:r w:rsidR="00FA415F" w:rsidRPr="0075575C">
        <w:rPr>
          <w:rFonts w:ascii="Times New Roman" w:hAnsi="Times New Roman" w:cs="Times New Roman"/>
          <w:bCs/>
          <w:color w:val="000000" w:themeColor="text1"/>
          <w:sz w:val="24"/>
          <w:szCs w:val="24"/>
        </w:rPr>
        <w:t>,</w:t>
      </w:r>
      <w:r w:rsidR="00E9701D" w:rsidRPr="0075575C">
        <w:rPr>
          <w:rFonts w:ascii="Times New Roman" w:hAnsi="Times New Roman" w:cs="Times New Roman"/>
          <w:bCs/>
          <w:color w:val="000000" w:themeColor="text1"/>
          <w:sz w:val="24"/>
          <w:szCs w:val="24"/>
        </w:rPr>
        <w:t xml:space="preserve"> las limitaciones y las gestiones extraordinarias realizadas por las áreas que co</w:t>
      </w:r>
      <w:r w:rsidR="00B4165B" w:rsidRPr="0075575C">
        <w:rPr>
          <w:rFonts w:ascii="Times New Roman" w:hAnsi="Times New Roman" w:cs="Times New Roman"/>
          <w:bCs/>
          <w:color w:val="000000" w:themeColor="text1"/>
          <w:sz w:val="24"/>
          <w:szCs w:val="24"/>
        </w:rPr>
        <w:t>mponen esta institución</w:t>
      </w:r>
      <w:r w:rsidR="00FA415F" w:rsidRPr="0075575C">
        <w:rPr>
          <w:rFonts w:ascii="Times New Roman" w:hAnsi="Times New Roman" w:cs="Times New Roman"/>
          <w:bCs/>
          <w:color w:val="000000" w:themeColor="text1"/>
          <w:sz w:val="24"/>
          <w:szCs w:val="24"/>
        </w:rPr>
        <w:t>,</w:t>
      </w:r>
      <w:r w:rsidR="00B4165B" w:rsidRPr="0075575C">
        <w:rPr>
          <w:rFonts w:ascii="Times New Roman" w:hAnsi="Times New Roman" w:cs="Times New Roman"/>
          <w:bCs/>
          <w:color w:val="000000" w:themeColor="text1"/>
          <w:sz w:val="24"/>
          <w:szCs w:val="24"/>
        </w:rPr>
        <w:t xml:space="preserve"> las cuales</w:t>
      </w:r>
      <w:r w:rsidR="00E9701D" w:rsidRPr="0075575C">
        <w:rPr>
          <w:rFonts w:ascii="Times New Roman" w:hAnsi="Times New Roman" w:cs="Times New Roman"/>
          <w:bCs/>
          <w:color w:val="000000" w:themeColor="text1"/>
          <w:sz w:val="24"/>
          <w:szCs w:val="24"/>
        </w:rPr>
        <w:t xml:space="preserve"> servirán de estadística</w:t>
      </w:r>
      <w:r w:rsidR="00AE606C" w:rsidRPr="0075575C">
        <w:rPr>
          <w:rFonts w:ascii="Times New Roman" w:hAnsi="Times New Roman" w:cs="Times New Roman"/>
          <w:bCs/>
          <w:color w:val="000000" w:themeColor="text1"/>
          <w:sz w:val="24"/>
          <w:szCs w:val="24"/>
        </w:rPr>
        <w:t>s</w:t>
      </w:r>
      <w:r w:rsidR="00E9701D" w:rsidRPr="0075575C">
        <w:rPr>
          <w:rFonts w:ascii="Times New Roman" w:hAnsi="Times New Roman" w:cs="Times New Roman"/>
          <w:bCs/>
          <w:color w:val="000000" w:themeColor="text1"/>
          <w:sz w:val="24"/>
          <w:szCs w:val="24"/>
        </w:rPr>
        <w:t xml:space="preserve"> para </w:t>
      </w:r>
      <w:r w:rsidR="00AE606C" w:rsidRPr="0075575C">
        <w:rPr>
          <w:rFonts w:ascii="Times New Roman" w:hAnsi="Times New Roman" w:cs="Times New Roman"/>
          <w:bCs/>
          <w:color w:val="000000" w:themeColor="text1"/>
          <w:sz w:val="24"/>
          <w:szCs w:val="24"/>
        </w:rPr>
        <w:t>futuras proyecciones</w:t>
      </w:r>
      <w:r w:rsidRPr="0075575C">
        <w:rPr>
          <w:rFonts w:ascii="Times New Roman" w:hAnsi="Times New Roman" w:cs="Times New Roman"/>
          <w:bCs/>
          <w:color w:val="000000" w:themeColor="text1"/>
          <w:sz w:val="24"/>
          <w:szCs w:val="24"/>
        </w:rPr>
        <w:t>.</w:t>
      </w:r>
    </w:p>
    <w:p w:rsidR="00B335AC" w:rsidRPr="0075575C" w:rsidRDefault="00B335AC" w:rsidP="0075575C">
      <w:pPr>
        <w:spacing w:line="360" w:lineRule="auto"/>
        <w:ind w:left="360"/>
        <w:rPr>
          <w:rFonts w:ascii="Times New Roman" w:hAnsi="Times New Roman" w:cs="Times New Roman"/>
          <w:sz w:val="24"/>
          <w:szCs w:val="24"/>
        </w:rPr>
      </w:pPr>
    </w:p>
    <w:p w:rsidR="00B335AC" w:rsidRPr="0075575C" w:rsidRDefault="00B335AC" w:rsidP="0075575C">
      <w:pPr>
        <w:spacing w:line="360" w:lineRule="auto"/>
        <w:ind w:left="360"/>
        <w:rPr>
          <w:rFonts w:ascii="Times New Roman" w:hAnsi="Times New Roman" w:cs="Times New Roman"/>
          <w:sz w:val="24"/>
          <w:szCs w:val="24"/>
        </w:rPr>
      </w:pPr>
    </w:p>
    <w:p w:rsidR="00CB1F6B" w:rsidRPr="0075575C" w:rsidRDefault="00CB1F6B" w:rsidP="00756C46">
      <w:pPr>
        <w:ind w:left="360"/>
        <w:rPr>
          <w:rFonts w:ascii="Times New Roman" w:hAnsi="Times New Roman" w:cs="Times New Roman"/>
          <w:sz w:val="24"/>
          <w:szCs w:val="24"/>
        </w:rPr>
      </w:pPr>
    </w:p>
    <w:p w:rsidR="00B335AC" w:rsidRPr="0075575C" w:rsidRDefault="00B335AC" w:rsidP="005F1DA3">
      <w:pPr>
        <w:rPr>
          <w:rFonts w:ascii="Times New Roman" w:hAnsi="Times New Roman" w:cs="Times New Roman"/>
          <w:sz w:val="18"/>
          <w:szCs w:val="18"/>
        </w:rPr>
      </w:pPr>
    </w:p>
    <w:p w:rsidR="00ED405D" w:rsidRPr="0075575C" w:rsidRDefault="00ED405D" w:rsidP="005F1DA3">
      <w:pPr>
        <w:rPr>
          <w:rFonts w:ascii="Times New Roman" w:hAnsi="Times New Roman" w:cs="Times New Roman"/>
          <w:sz w:val="18"/>
          <w:szCs w:val="18"/>
        </w:rPr>
      </w:pPr>
    </w:p>
    <w:p w:rsidR="00ED405D" w:rsidRPr="0075575C" w:rsidRDefault="005C6258" w:rsidP="00ED405D">
      <w:pPr>
        <w:pStyle w:val="Ttulo1"/>
        <w:numPr>
          <w:ilvl w:val="0"/>
          <w:numId w:val="13"/>
        </w:numPr>
        <w:rPr>
          <w:sz w:val="28"/>
        </w:rPr>
      </w:pPr>
      <w:bookmarkStart w:id="3" w:name="_Toc108528663"/>
      <w:bookmarkStart w:id="4" w:name="_Toc116558800"/>
      <w:r w:rsidRPr="0075575C">
        <w:rPr>
          <w:sz w:val="28"/>
        </w:rPr>
        <w:lastRenderedPageBreak/>
        <w:t>Desempeño</w:t>
      </w:r>
      <w:r w:rsidR="00B4165B" w:rsidRPr="0075575C">
        <w:rPr>
          <w:sz w:val="28"/>
        </w:rPr>
        <w:t xml:space="preserve"> del Plan Operativo Anual </w:t>
      </w:r>
      <w:r w:rsidRPr="0075575C">
        <w:rPr>
          <w:sz w:val="28"/>
        </w:rPr>
        <w:t>Institucional 202</w:t>
      </w:r>
      <w:r w:rsidR="00863756" w:rsidRPr="0075575C">
        <w:rPr>
          <w:sz w:val="28"/>
        </w:rPr>
        <w:t>2</w:t>
      </w:r>
      <w:bookmarkEnd w:id="3"/>
      <w:bookmarkEnd w:id="4"/>
    </w:p>
    <w:p w:rsidR="00B4165B" w:rsidRPr="0075575C" w:rsidRDefault="006504A7" w:rsidP="00ED405D">
      <w:pPr>
        <w:spacing w:before="320" w:after="40" w:line="360" w:lineRule="auto"/>
        <w:rPr>
          <w:rFonts w:ascii="Times New Roman" w:hAnsi="Times New Roman" w:cs="Times New Roman"/>
          <w:sz w:val="24"/>
          <w:szCs w:val="24"/>
        </w:rPr>
      </w:pPr>
      <w:r w:rsidRPr="0075575C">
        <w:rPr>
          <w:rFonts w:ascii="Times New Roman" w:hAnsi="Times New Roman" w:cs="Times New Roman"/>
          <w:sz w:val="24"/>
          <w:szCs w:val="24"/>
        </w:rPr>
        <w:t>El</w:t>
      </w:r>
      <w:r w:rsidR="005C6258" w:rsidRPr="0075575C">
        <w:rPr>
          <w:rFonts w:ascii="Times New Roman" w:hAnsi="Times New Roman" w:cs="Times New Roman"/>
          <w:sz w:val="24"/>
          <w:szCs w:val="24"/>
        </w:rPr>
        <w:t xml:space="preserve"> desempeño </w:t>
      </w:r>
      <w:r w:rsidR="003706E1" w:rsidRPr="0075575C">
        <w:rPr>
          <w:rFonts w:ascii="Times New Roman" w:hAnsi="Times New Roman" w:cs="Times New Roman"/>
          <w:sz w:val="24"/>
          <w:szCs w:val="24"/>
        </w:rPr>
        <w:t xml:space="preserve">institucional en el </w:t>
      </w:r>
      <w:r w:rsidR="00255C21" w:rsidRPr="0075575C">
        <w:rPr>
          <w:rFonts w:ascii="Times New Roman" w:hAnsi="Times New Roman" w:cs="Times New Roman"/>
          <w:sz w:val="24"/>
          <w:szCs w:val="24"/>
        </w:rPr>
        <w:t>tercer</w:t>
      </w:r>
      <w:r w:rsidR="00863756" w:rsidRPr="0075575C">
        <w:rPr>
          <w:rFonts w:ascii="Times New Roman" w:hAnsi="Times New Roman" w:cs="Times New Roman"/>
          <w:sz w:val="24"/>
          <w:szCs w:val="24"/>
        </w:rPr>
        <w:t xml:space="preserve"> trimestre</w:t>
      </w:r>
      <w:r w:rsidR="003706E1" w:rsidRPr="0075575C">
        <w:rPr>
          <w:rFonts w:ascii="Times New Roman" w:hAnsi="Times New Roman" w:cs="Times New Roman"/>
          <w:sz w:val="24"/>
          <w:szCs w:val="24"/>
        </w:rPr>
        <w:t xml:space="preserve">, </w:t>
      </w:r>
      <w:r w:rsidR="00B4165B" w:rsidRPr="0075575C">
        <w:rPr>
          <w:rFonts w:ascii="Times New Roman" w:hAnsi="Times New Roman" w:cs="Times New Roman"/>
          <w:sz w:val="24"/>
          <w:szCs w:val="24"/>
        </w:rPr>
        <w:t xml:space="preserve">se midió en base al </w:t>
      </w:r>
      <w:r w:rsidR="003706E1" w:rsidRPr="0075575C">
        <w:rPr>
          <w:rFonts w:ascii="Times New Roman" w:hAnsi="Times New Roman" w:cs="Times New Roman"/>
          <w:sz w:val="24"/>
          <w:szCs w:val="24"/>
        </w:rPr>
        <w:t>cumplimien</w:t>
      </w:r>
      <w:r w:rsidR="00863756" w:rsidRPr="0075575C">
        <w:rPr>
          <w:rFonts w:ascii="Times New Roman" w:hAnsi="Times New Roman" w:cs="Times New Roman"/>
          <w:sz w:val="24"/>
          <w:szCs w:val="24"/>
        </w:rPr>
        <w:t>to del Plan Operativo Anual 2022</w:t>
      </w:r>
      <w:r w:rsidR="003706E1" w:rsidRPr="0075575C">
        <w:rPr>
          <w:rFonts w:ascii="Times New Roman" w:hAnsi="Times New Roman" w:cs="Times New Roman"/>
          <w:sz w:val="24"/>
          <w:szCs w:val="24"/>
        </w:rPr>
        <w:t>.</w:t>
      </w:r>
      <w:r w:rsidR="00396E46">
        <w:rPr>
          <w:rFonts w:ascii="Times New Roman" w:hAnsi="Times New Roman" w:cs="Times New Roman"/>
          <w:sz w:val="24"/>
          <w:szCs w:val="24"/>
        </w:rPr>
        <w:t xml:space="preserve"> </w:t>
      </w:r>
      <w:r w:rsidR="00863756" w:rsidRPr="0075575C">
        <w:rPr>
          <w:rFonts w:ascii="Times New Roman" w:hAnsi="Times New Roman" w:cs="Times New Roman"/>
          <w:sz w:val="24"/>
          <w:szCs w:val="24"/>
        </w:rPr>
        <w:t xml:space="preserve">En ese sentido, </w:t>
      </w:r>
      <w:r w:rsidR="00B4165B" w:rsidRPr="0075575C">
        <w:rPr>
          <w:rFonts w:ascii="Times New Roman" w:hAnsi="Times New Roman" w:cs="Times New Roman"/>
          <w:sz w:val="24"/>
          <w:szCs w:val="24"/>
        </w:rPr>
        <w:t xml:space="preserve">en la siguiente tabla se presenta </w:t>
      </w:r>
      <w:r w:rsidR="00863756" w:rsidRPr="0075575C">
        <w:rPr>
          <w:rFonts w:ascii="Times New Roman" w:hAnsi="Times New Roman" w:cs="Times New Roman"/>
          <w:sz w:val="24"/>
          <w:szCs w:val="24"/>
        </w:rPr>
        <w:t>el cumplimiento por área</w:t>
      </w:r>
      <w:r w:rsidR="00B4165B" w:rsidRPr="0075575C">
        <w:rPr>
          <w:rFonts w:ascii="Times New Roman" w:hAnsi="Times New Roman" w:cs="Times New Roman"/>
          <w:sz w:val="24"/>
          <w:szCs w:val="24"/>
        </w:rPr>
        <w:t>:</w:t>
      </w:r>
    </w:p>
    <w:tbl>
      <w:tblPr>
        <w:tblW w:w="0" w:type="auto"/>
        <w:tblInd w:w="632" w:type="dxa"/>
        <w:tblCellMar>
          <w:left w:w="70" w:type="dxa"/>
          <w:right w:w="70" w:type="dxa"/>
        </w:tblCellMar>
        <w:tblLook w:val="04A0" w:firstRow="1" w:lastRow="0" w:firstColumn="1" w:lastColumn="0" w:noHBand="0" w:noVBand="1"/>
      </w:tblPr>
      <w:tblGrid>
        <w:gridCol w:w="494"/>
        <w:gridCol w:w="6425"/>
        <w:gridCol w:w="1921"/>
      </w:tblGrid>
      <w:tr w:rsidR="00A9496C" w:rsidRPr="00A9496C" w:rsidTr="00A9496C">
        <w:trPr>
          <w:trHeight w:val="315"/>
        </w:trPr>
        <w:tc>
          <w:tcPr>
            <w:tcW w:w="0" w:type="auto"/>
            <w:gridSpan w:val="3"/>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000000"/>
                <w:sz w:val="24"/>
                <w:szCs w:val="24"/>
                <w:lang w:eastAsia="es-ES"/>
              </w:rPr>
            </w:pPr>
            <w:r w:rsidRPr="00A9496C">
              <w:rPr>
                <w:rFonts w:ascii="Times New Roman" w:eastAsia="Times New Roman" w:hAnsi="Times New Roman" w:cs="Times New Roman"/>
                <w:b/>
                <w:bCs/>
                <w:color w:val="000000"/>
                <w:sz w:val="24"/>
                <w:szCs w:val="24"/>
                <w:lang w:eastAsia="es-ES"/>
              </w:rPr>
              <w:t>Tabla 1.</w:t>
            </w:r>
            <w:r w:rsidRPr="00A9496C">
              <w:rPr>
                <w:rFonts w:ascii="Times New Roman" w:eastAsia="Times New Roman" w:hAnsi="Times New Roman" w:cs="Times New Roman"/>
                <w:color w:val="000000"/>
                <w:sz w:val="24"/>
                <w:szCs w:val="24"/>
                <w:lang w:eastAsia="es-ES"/>
              </w:rPr>
              <w:t xml:space="preserve"> Porcentaje de cumplimiento del POA, según área, 2022.</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000000" w:fill="002060"/>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FFFFFF"/>
                <w:sz w:val="24"/>
                <w:szCs w:val="24"/>
                <w:lang w:eastAsia="es-ES"/>
              </w:rPr>
            </w:pPr>
            <w:r w:rsidRPr="00A9496C">
              <w:rPr>
                <w:rFonts w:ascii="Times New Roman" w:eastAsia="Times New Roman" w:hAnsi="Times New Roman" w:cs="Times New Roman"/>
                <w:b/>
                <w:bCs/>
                <w:color w:val="FFFFFF"/>
                <w:sz w:val="24"/>
                <w:szCs w:val="24"/>
                <w:lang w:eastAsia="es-ES"/>
              </w:rPr>
              <w:t>No.</w:t>
            </w:r>
          </w:p>
        </w:tc>
        <w:tc>
          <w:tcPr>
            <w:tcW w:w="0" w:type="auto"/>
            <w:tcBorders>
              <w:top w:val="nil"/>
              <w:left w:val="nil"/>
              <w:bottom w:val="single" w:sz="8" w:space="0" w:color="auto"/>
              <w:right w:val="single" w:sz="8" w:space="0" w:color="auto"/>
            </w:tcBorders>
            <w:shd w:val="clear" w:color="000000" w:fill="002060"/>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FFFFFF"/>
                <w:sz w:val="24"/>
                <w:szCs w:val="24"/>
                <w:lang w:eastAsia="es-ES"/>
              </w:rPr>
            </w:pPr>
            <w:r w:rsidRPr="00A9496C">
              <w:rPr>
                <w:rFonts w:ascii="Times New Roman" w:eastAsia="Times New Roman" w:hAnsi="Times New Roman" w:cs="Times New Roman"/>
                <w:b/>
                <w:bCs/>
                <w:color w:val="FFFFFF"/>
                <w:sz w:val="24"/>
                <w:szCs w:val="24"/>
                <w:lang w:eastAsia="es-ES"/>
              </w:rPr>
              <w:t>Departamentos</w:t>
            </w:r>
          </w:p>
        </w:tc>
        <w:tc>
          <w:tcPr>
            <w:tcW w:w="0" w:type="auto"/>
            <w:tcBorders>
              <w:top w:val="nil"/>
              <w:left w:val="nil"/>
              <w:bottom w:val="single" w:sz="8" w:space="0" w:color="auto"/>
              <w:right w:val="single" w:sz="8" w:space="0" w:color="auto"/>
            </w:tcBorders>
            <w:shd w:val="clear" w:color="000000" w:fill="002060"/>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FFFFFF"/>
                <w:sz w:val="24"/>
                <w:szCs w:val="24"/>
                <w:lang w:eastAsia="es-ES"/>
              </w:rPr>
            </w:pPr>
            <w:r w:rsidRPr="00A9496C">
              <w:rPr>
                <w:rFonts w:ascii="Times New Roman" w:eastAsia="Times New Roman" w:hAnsi="Times New Roman" w:cs="Times New Roman"/>
                <w:b/>
                <w:bCs/>
                <w:color w:val="FFFFFF"/>
                <w:sz w:val="24"/>
                <w:szCs w:val="24"/>
                <w:lang w:eastAsia="es-ES"/>
              </w:rPr>
              <w:t>% Cumplimiento</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Departamento de Comunicaciones</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215%</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2</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Dirección de Abastecimiento, Distribución y Logística</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202%</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3</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Dirección de Gestión de Programas</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200%</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4</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Dirección de Comercialización</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178%</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5</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Departamento de Seguridad Militar</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153%</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6</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Subdirección Ejecutiva</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150%</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7</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Dirección Ejecutiva</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123%</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8</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Dirección Agropecuaria, Normas y Tecnología Alimentaria</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113%</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9</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Departamento de Normas, Sistemas, Supervisión y Seguimiento</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100%</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10</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Dirección Administrativa Financiera</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100%</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11</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Oficina de Libre Acceso a la Información</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100%</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12</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Dirección de Recursos Humanos</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91%</w:t>
            </w:r>
          </w:p>
        </w:tc>
      </w:tr>
      <w:tr w:rsidR="00A9496C" w:rsidRPr="00A9496C" w:rsidTr="00A9496C">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13</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Departamento de Planificación y Desarrollo</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86%</w:t>
            </w:r>
          </w:p>
        </w:tc>
      </w:tr>
      <w:tr w:rsidR="00A9496C" w:rsidRPr="00A9496C" w:rsidTr="00A9496C">
        <w:trPr>
          <w:trHeight w:val="330"/>
        </w:trPr>
        <w:tc>
          <w:tcPr>
            <w:tcW w:w="0" w:type="auto"/>
            <w:tcBorders>
              <w:top w:val="nil"/>
              <w:left w:val="single" w:sz="8" w:space="0" w:color="auto"/>
              <w:bottom w:val="nil"/>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14</w:t>
            </w:r>
          </w:p>
        </w:tc>
        <w:tc>
          <w:tcPr>
            <w:tcW w:w="0" w:type="auto"/>
            <w:tcBorders>
              <w:top w:val="nil"/>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Departamento de Tecnología</w:t>
            </w:r>
            <w:r w:rsidR="00D15026">
              <w:rPr>
                <w:rFonts w:ascii="Times New Roman" w:eastAsia="Times New Roman" w:hAnsi="Times New Roman" w:cs="Times New Roman"/>
                <w:color w:val="000000"/>
                <w:sz w:val="24"/>
                <w:szCs w:val="24"/>
                <w:lang w:eastAsia="es-ES"/>
              </w:rPr>
              <w:t>s</w:t>
            </w:r>
            <w:r w:rsidRPr="00A9496C">
              <w:rPr>
                <w:rFonts w:ascii="Times New Roman" w:eastAsia="Times New Roman" w:hAnsi="Times New Roman" w:cs="Times New Roman"/>
                <w:color w:val="000000"/>
                <w:sz w:val="24"/>
                <w:szCs w:val="24"/>
                <w:lang w:eastAsia="es-ES"/>
              </w:rPr>
              <w:t xml:space="preserve"> de la Información y Comunicación</w:t>
            </w:r>
          </w:p>
        </w:tc>
        <w:tc>
          <w:tcPr>
            <w:tcW w:w="0" w:type="auto"/>
            <w:tcBorders>
              <w:top w:val="nil"/>
              <w:left w:val="nil"/>
              <w:bottom w:val="nil"/>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84%</w:t>
            </w:r>
          </w:p>
        </w:tc>
      </w:tr>
      <w:tr w:rsidR="00A9496C" w:rsidRPr="00A9496C" w:rsidTr="00A9496C">
        <w:trPr>
          <w:trHeight w:val="33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15</w:t>
            </w:r>
          </w:p>
        </w:tc>
        <w:tc>
          <w:tcPr>
            <w:tcW w:w="0" w:type="auto"/>
            <w:tcBorders>
              <w:top w:val="nil"/>
              <w:left w:val="nil"/>
              <w:bottom w:val="nil"/>
              <w:right w:val="single" w:sz="8" w:space="0" w:color="auto"/>
            </w:tcBorders>
            <w:shd w:val="clear" w:color="auto" w:fill="auto"/>
            <w:noWrap/>
            <w:vAlign w:val="bottom"/>
            <w:hideMark/>
          </w:tcPr>
          <w:p w:rsidR="00A9496C" w:rsidRPr="00A9496C" w:rsidRDefault="00A9496C" w:rsidP="00A9496C">
            <w:pPr>
              <w:spacing w:after="0" w:line="240" w:lineRule="auto"/>
              <w:jc w:val="left"/>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Departamento Jurídico</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color w:val="000000"/>
                <w:sz w:val="24"/>
                <w:szCs w:val="24"/>
                <w:lang w:eastAsia="es-ES"/>
              </w:rPr>
            </w:pPr>
            <w:r w:rsidRPr="00A9496C">
              <w:rPr>
                <w:rFonts w:ascii="Times New Roman" w:eastAsia="Times New Roman" w:hAnsi="Times New Roman" w:cs="Times New Roman"/>
                <w:color w:val="000000"/>
                <w:sz w:val="24"/>
                <w:szCs w:val="24"/>
                <w:lang w:eastAsia="es-ES"/>
              </w:rPr>
              <w:t>84%</w:t>
            </w:r>
          </w:p>
        </w:tc>
      </w:tr>
      <w:tr w:rsidR="00A9496C" w:rsidRPr="00A9496C" w:rsidTr="00A9496C">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000000" w:fill="D7E4BC"/>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000000"/>
                <w:sz w:val="24"/>
                <w:szCs w:val="24"/>
                <w:lang w:eastAsia="es-ES"/>
              </w:rPr>
            </w:pPr>
            <w:r w:rsidRPr="00A9496C">
              <w:rPr>
                <w:rFonts w:ascii="Times New Roman" w:eastAsia="Times New Roman" w:hAnsi="Times New Roman" w:cs="Times New Roman"/>
                <w:b/>
                <w:bCs/>
                <w:color w:val="000000"/>
                <w:sz w:val="24"/>
                <w:szCs w:val="24"/>
                <w:lang w:eastAsia="es-ES"/>
              </w:rPr>
              <w:t>Porcentaje Total de Cumplimiento</w:t>
            </w:r>
          </w:p>
        </w:tc>
        <w:tc>
          <w:tcPr>
            <w:tcW w:w="0" w:type="auto"/>
            <w:tcBorders>
              <w:top w:val="nil"/>
              <w:left w:val="nil"/>
              <w:bottom w:val="single" w:sz="8" w:space="0" w:color="auto"/>
              <w:right w:val="single" w:sz="8" w:space="0" w:color="auto"/>
            </w:tcBorders>
            <w:shd w:val="clear" w:color="000000" w:fill="D7E4BC"/>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000000"/>
                <w:sz w:val="24"/>
                <w:szCs w:val="24"/>
                <w:lang w:eastAsia="es-ES"/>
              </w:rPr>
            </w:pPr>
            <w:r w:rsidRPr="00A9496C">
              <w:rPr>
                <w:rFonts w:ascii="Times New Roman" w:eastAsia="Times New Roman" w:hAnsi="Times New Roman" w:cs="Times New Roman"/>
                <w:b/>
                <w:bCs/>
                <w:color w:val="000000"/>
                <w:sz w:val="24"/>
                <w:szCs w:val="24"/>
                <w:lang w:eastAsia="es-ES"/>
              </w:rPr>
              <w:t>132%</w:t>
            </w:r>
          </w:p>
        </w:tc>
      </w:tr>
      <w:tr w:rsidR="00A9496C" w:rsidRPr="00A9496C" w:rsidTr="00A9496C">
        <w:trPr>
          <w:trHeight w:val="300"/>
        </w:trPr>
        <w:tc>
          <w:tcPr>
            <w:tcW w:w="0" w:type="auto"/>
            <w:gridSpan w:val="3"/>
            <w:tcBorders>
              <w:top w:val="single" w:sz="8" w:space="0" w:color="auto"/>
              <w:left w:val="nil"/>
              <w:bottom w:val="nil"/>
              <w:right w:val="nil"/>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000000"/>
                <w:sz w:val="20"/>
                <w:szCs w:val="20"/>
                <w:lang w:eastAsia="es-ES"/>
              </w:rPr>
            </w:pPr>
            <w:r w:rsidRPr="00A9496C">
              <w:rPr>
                <w:rFonts w:ascii="Times New Roman" w:eastAsia="Times New Roman" w:hAnsi="Times New Roman" w:cs="Times New Roman"/>
                <w:b/>
                <w:bCs/>
                <w:color w:val="000000"/>
                <w:sz w:val="20"/>
                <w:szCs w:val="20"/>
                <w:lang w:eastAsia="es-ES"/>
              </w:rPr>
              <w:t>Fuente</w:t>
            </w:r>
            <w:r w:rsidRPr="00A9496C">
              <w:rPr>
                <w:rFonts w:ascii="Times New Roman" w:eastAsia="Times New Roman" w:hAnsi="Times New Roman" w:cs="Times New Roman"/>
                <w:color w:val="000000"/>
                <w:sz w:val="20"/>
                <w:szCs w:val="20"/>
                <w:lang w:eastAsia="es-ES"/>
              </w:rPr>
              <w:t>: Elaboración propia con datos obtenidos de las ejecuciones del POA de cada área.</w:t>
            </w:r>
          </w:p>
        </w:tc>
      </w:tr>
    </w:tbl>
    <w:p w:rsidR="00B77B10" w:rsidRPr="0075575C" w:rsidRDefault="00B77B10" w:rsidP="00E26933">
      <w:pPr>
        <w:spacing w:after="0" w:line="360" w:lineRule="auto"/>
        <w:rPr>
          <w:rFonts w:ascii="Times New Roman" w:hAnsi="Times New Roman" w:cs="Times New Roman"/>
          <w:sz w:val="24"/>
          <w:szCs w:val="24"/>
          <w:lang w:val="es-DO"/>
        </w:rPr>
      </w:pPr>
    </w:p>
    <w:tbl>
      <w:tblPr>
        <w:tblW w:w="9576" w:type="dxa"/>
        <w:tblInd w:w="70" w:type="dxa"/>
        <w:tblCellMar>
          <w:left w:w="70" w:type="dxa"/>
          <w:right w:w="70" w:type="dxa"/>
        </w:tblCellMar>
        <w:tblLook w:val="04A0" w:firstRow="1" w:lastRow="0" w:firstColumn="1" w:lastColumn="0" w:noHBand="0" w:noVBand="1"/>
      </w:tblPr>
      <w:tblGrid>
        <w:gridCol w:w="9216"/>
        <w:gridCol w:w="146"/>
        <w:gridCol w:w="146"/>
        <w:gridCol w:w="146"/>
      </w:tblGrid>
      <w:tr w:rsidR="00A9496C" w:rsidRPr="00A9496C" w:rsidTr="00A9496C">
        <w:trPr>
          <w:trHeight w:val="315"/>
        </w:trPr>
        <w:tc>
          <w:tcPr>
            <w:tcW w:w="9576" w:type="dxa"/>
            <w:gridSpan w:val="4"/>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000000"/>
                <w:sz w:val="24"/>
                <w:szCs w:val="24"/>
                <w:lang w:eastAsia="es-ES"/>
              </w:rPr>
            </w:pPr>
            <w:r w:rsidRPr="00A9496C">
              <w:rPr>
                <w:rFonts w:ascii="Times New Roman" w:eastAsia="Times New Roman" w:hAnsi="Times New Roman" w:cs="Times New Roman"/>
                <w:b/>
                <w:bCs/>
                <w:color w:val="000000"/>
                <w:sz w:val="24"/>
                <w:szCs w:val="24"/>
                <w:lang w:eastAsia="es-ES"/>
              </w:rPr>
              <w:t>Gráfico 1.</w:t>
            </w:r>
            <w:r w:rsidRPr="00A9496C">
              <w:rPr>
                <w:rFonts w:ascii="Times New Roman" w:eastAsia="Times New Roman" w:hAnsi="Times New Roman" w:cs="Times New Roman"/>
                <w:color w:val="000000"/>
                <w:sz w:val="24"/>
                <w:szCs w:val="24"/>
                <w:lang w:eastAsia="es-ES"/>
              </w:rPr>
              <w:t xml:space="preserve"> Porcentaje de cumplimiento del POA, según área, 2022.</w:t>
            </w: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r>
              <w:rPr>
                <w:rFonts w:ascii="Calibri" w:eastAsia="Times New Roman" w:hAnsi="Calibri" w:cs="Calibri"/>
                <w:noProof/>
                <w:color w:val="000000"/>
                <w:lang w:val="en-US"/>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096000" cy="2495550"/>
                  <wp:effectExtent l="0" t="0" r="0" b="0"/>
                  <wp:wrapNone/>
                  <wp:docPr id="4" name="1 Gráfico"/>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460"/>
            </w:tblGrid>
            <w:tr w:rsidR="00A9496C" w:rsidRPr="00A9496C">
              <w:trPr>
                <w:trHeight w:val="300"/>
                <w:tblCellSpacing w:w="0" w:type="dxa"/>
              </w:trPr>
              <w:tc>
                <w:tcPr>
                  <w:tcW w:w="46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bl>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000000"/>
                <w:sz w:val="20"/>
                <w:szCs w:val="2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216" w:type="dxa"/>
            <w:tcBorders>
              <w:top w:val="nil"/>
              <w:left w:val="nil"/>
              <w:bottom w:val="nil"/>
              <w:right w:val="nil"/>
            </w:tcBorders>
            <w:shd w:val="clear" w:color="auto" w:fill="auto"/>
            <w:noWrap/>
            <w:vAlign w:val="bottom"/>
            <w:hideMark/>
          </w:tcPr>
          <w:p w:rsidR="00A9496C" w:rsidRPr="00A9496C" w:rsidRDefault="00A9496C" w:rsidP="00396E46">
            <w:pPr>
              <w:spacing w:before="240"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c>
          <w:tcPr>
            <w:tcW w:w="120" w:type="dxa"/>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left"/>
              <w:rPr>
                <w:rFonts w:ascii="Calibri" w:eastAsia="Times New Roman" w:hAnsi="Calibri" w:cs="Calibri"/>
                <w:color w:val="000000"/>
                <w:lang w:eastAsia="es-ES"/>
              </w:rPr>
            </w:pPr>
          </w:p>
        </w:tc>
      </w:tr>
      <w:tr w:rsidR="00A9496C" w:rsidRPr="00A9496C" w:rsidTr="00A9496C">
        <w:trPr>
          <w:trHeight w:val="300"/>
        </w:trPr>
        <w:tc>
          <w:tcPr>
            <w:tcW w:w="9576" w:type="dxa"/>
            <w:gridSpan w:val="4"/>
            <w:tcBorders>
              <w:top w:val="nil"/>
              <w:left w:val="nil"/>
              <w:bottom w:val="nil"/>
              <w:right w:val="nil"/>
            </w:tcBorders>
            <w:shd w:val="clear" w:color="auto" w:fill="auto"/>
            <w:noWrap/>
            <w:vAlign w:val="bottom"/>
            <w:hideMark/>
          </w:tcPr>
          <w:p w:rsidR="00A9496C" w:rsidRPr="00A9496C" w:rsidRDefault="00A9496C" w:rsidP="00A9496C">
            <w:pPr>
              <w:spacing w:after="0" w:line="240" w:lineRule="auto"/>
              <w:jc w:val="center"/>
              <w:rPr>
                <w:rFonts w:ascii="Times New Roman" w:eastAsia="Times New Roman" w:hAnsi="Times New Roman" w:cs="Times New Roman"/>
                <w:b/>
                <w:bCs/>
                <w:color w:val="000000"/>
                <w:sz w:val="20"/>
                <w:szCs w:val="20"/>
                <w:lang w:eastAsia="es-ES"/>
              </w:rPr>
            </w:pPr>
            <w:r w:rsidRPr="00A9496C">
              <w:rPr>
                <w:rFonts w:ascii="Times New Roman" w:eastAsia="Times New Roman" w:hAnsi="Times New Roman" w:cs="Times New Roman"/>
                <w:b/>
                <w:bCs/>
                <w:color w:val="000000"/>
                <w:sz w:val="20"/>
                <w:szCs w:val="20"/>
                <w:lang w:eastAsia="es-ES"/>
              </w:rPr>
              <w:t>Fuente</w:t>
            </w:r>
            <w:r w:rsidRPr="00A9496C">
              <w:rPr>
                <w:rFonts w:ascii="Times New Roman" w:eastAsia="Times New Roman" w:hAnsi="Times New Roman" w:cs="Times New Roman"/>
                <w:color w:val="000000"/>
                <w:sz w:val="20"/>
                <w:szCs w:val="20"/>
                <w:lang w:eastAsia="es-ES"/>
              </w:rPr>
              <w:t>: Elaboración propia con datos obtenidos de las ejecuciones del POA de cada área.</w:t>
            </w:r>
          </w:p>
        </w:tc>
      </w:tr>
    </w:tbl>
    <w:p w:rsidR="00FF28F8" w:rsidRPr="0075575C" w:rsidRDefault="00FF28F8" w:rsidP="00E26933">
      <w:pPr>
        <w:spacing w:after="0" w:line="360" w:lineRule="auto"/>
        <w:rPr>
          <w:rFonts w:ascii="Times New Roman" w:hAnsi="Times New Roman" w:cs="Times New Roman"/>
          <w:sz w:val="24"/>
          <w:szCs w:val="24"/>
          <w:lang w:val="es-DO"/>
        </w:rPr>
      </w:pPr>
    </w:p>
    <w:p w:rsidR="00C73F4E" w:rsidRPr="0075575C" w:rsidRDefault="00C73F4E" w:rsidP="00D248B5">
      <w:pPr>
        <w:pStyle w:val="Ttulo1"/>
        <w:numPr>
          <w:ilvl w:val="0"/>
          <w:numId w:val="13"/>
        </w:numPr>
        <w:rPr>
          <w:sz w:val="28"/>
        </w:rPr>
      </w:pPr>
      <w:bookmarkStart w:id="5" w:name="_Toc88573185"/>
      <w:bookmarkStart w:id="6" w:name="_Toc108528664"/>
      <w:bookmarkStart w:id="7" w:name="_Toc116558801"/>
      <w:r w:rsidRPr="0075575C">
        <w:rPr>
          <w:sz w:val="28"/>
        </w:rPr>
        <w:lastRenderedPageBreak/>
        <w:t>Desempe</w:t>
      </w:r>
      <w:r w:rsidR="00863756" w:rsidRPr="0075575C">
        <w:rPr>
          <w:sz w:val="28"/>
        </w:rPr>
        <w:t>ño del Plan Operativo Anual 2022</w:t>
      </w:r>
      <w:r w:rsidRPr="0075575C">
        <w:rPr>
          <w:sz w:val="28"/>
        </w:rPr>
        <w:t xml:space="preserve"> – POR ÁREAS</w:t>
      </w:r>
      <w:bookmarkEnd w:id="5"/>
      <w:bookmarkEnd w:id="6"/>
      <w:bookmarkEnd w:id="7"/>
    </w:p>
    <w:p w:rsidR="00C73F4E" w:rsidRPr="0075575C" w:rsidRDefault="00C73F4E" w:rsidP="00D248B5">
      <w:pPr>
        <w:spacing w:before="320" w:after="40" w:line="360" w:lineRule="auto"/>
        <w:rPr>
          <w:rFonts w:ascii="Times New Roman" w:hAnsi="Times New Roman" w:cs="Times New Roman"/>
          <w:sz w:val="24"/>
          <w:szCs w:val="24"/>
          <w:lang w:val="es-DO"/>
        </w:rPr>
      </w:pPr>
      <w:r w:rsidRPr="0075575C">
        <w:rPr>
          <w:rFonts w:ascii="Times New Roman" w:hAnsi="Times New Roman" w:cs="Times New Roman"/>
          <w:sz w:val="24"/>
          <w:szCs w:val="24"/>
        </w:rPr>
        <w:t>A continuación,</w:t>
      </w:r>
      <w:r w:rsidR="0066112B">
        <w:rPr>
          <w:rFonts w:ascii="Times New Roman" w:hAnsi="Times New Roman" w:cs="Times New Roman"/>
          <w:sz w:val="24"/>
          <w:szCs w:val="24"/>
        </w:rPr>
        <w:t xml:space="preserve"> </w:t>
      </w:r>
      <w:r w:rsidR="006819E0">
        <w:rPr>
          <w:rFonts w:ascii="Times New Roman" w:hAnsi="Times New Roman" w:cs="Times New Roman"/>
          <w:sz w:val="24"/>
          <w:szCs w:val="24"/>
          <w:lang w:val="es-DO"/>
        </w:rPr>
        <w:t>se detallan</w:t>
      </w:r>
      <w:r w:rsidRPr="0075575C">
        <w:rPr>
          <w:rFonts w:ascii="Times New Roman" w:hAnsi="Times New Roman" w:cs="Times New Roman"/>
          <w:sz w:val="24"/>
          <w:szCs w:val="24"/>
          <w:lang w:val="es-DO"/>
        </w:rPr>
        <w:t xml:space="preserve"> los resultados de la ejecución de los objetivos de las diferentes</w:t>
      </w:r>
      <w:r w:rsidR="00AE606C" w:rsidRPr="0075575C">
        <w:rPr>
          <w:rFonts w:ascii="Times New Roman" w:hAnsi="Times New Roman" w:cs="Times New Roman"/>
          <w:sz w:val="24"/>
          <w:szCs w:val="24"/>
          <w:lang w:val="es-DO"/>
        </w:rPr>
        <w:t xml:space="preserve"> áreas que componen el</w:t>
      </w:r>
      <w:r w:rsidR="0066112B">
        <w:rPr>
          <w:rFonts w:ascii="Times New Roman" w:hAnsi="Times New Roman" w:cs="Times New Roman"/>
          <w:sz w:val="24"/>
          <w:szCs w:val="24"/>
          <w:lang w:val="es-DO"/>
        </w:rPr>
        <w:t xml:space="preserve"> </w:t>
      </w:r>
      <w:r w:rsidR="00AE606C" w:rsidRPr="0075575C">
        <w:rPr>
          <w:rFonts w:ascii="Times New Roman" w:hAnsi="Times New Roman" w:cs="Times New Roman"/>
          <w:sz w:val="24"/>
          <w:szCs w:val="24"/>
          <w:lang w:val="es-DO"/>
        </w:rPr>
        <w:t>INESPRE. De esta manera,</w:t>
      </w:r>
      <w:r w:rsidR="007D64E1" w:rsidRPr="0075575C">
        <w:rPr>
          <w:rFonts w:ascii="Times New Roman" w:hAnsi="Times New Roman" w:cs="Times New Roman"/>
          <w:sz w:val="24"/>
          <w:szCs w:val="24"/>
          <w:lang w:val="es-DO"/>
        </w:rPr>
        <w:t xml:space="preserve"> se podrá apreciar </w:t>
      </w:r>
      <w:r w:rsidR="005163F8" w:rsidRPr="0075575C">
        <w:rPr>
          <w:rFonts w:ascii="Times New Roman" w:hAnsi="Times New Roman" w:cs="Times New Roman"/>
          <w:sz w:val="24"/>
          <w:szCs w:val="24"/>
          <w:lang w:val="es-DO"/>
        </w:rPr>
        <w:t xml:space="preserve">el desempeño de las mismas en relación a las metas </w:t>
      </w:r>
      <w:r w:rsidR="00A76C8B" w:rsidRPr="0075575C">
        <w:rPr>
          <w:rFonts w:ascii="Times New Roman" w:hAnsi="Times New Roman" w:cs="Times New Roman"/>
          <w:sz w:val="24"/>
          <w:szCs w:val="24"/>
          <w:lang w:val="es-DO"/>
        </w:rPr>
        <w:t>estableci</w:t>
      </w:r>
      <w:r w:rsidR="00293F0B" w:rsidRPr="0075575C">
        <w:rPr>
          <w:rFonts w:ascii="Times New Roman" w:hAnsi="Times New Roman" w:cs="Times New Roman"/>
          <w:sz w:val="24"/>
          <w:szCs w:val="24"/>
          <w:lang w:val="es-DO"/>
        </w:rPr>
        <w:t xml:space="preserve">das para </w:t>
      </w:r>
      <w:r w:rsidR="0096100F" w:rsidRPr="0075575C">
        <w:rPr>
          <w:rFonts w:ascii="Times New Roman" w:hAnsi="Times New Roman" w:cs="Times New Roman"/>
          <w:sz w:val="24"/>
          <w:szCs w:val="24"/>
          <w:lang w:val="es-DO"/>
        </w:rPr>
        <w:t xml:space="preserve">el tercer </w:t>
      </w:r>
      <w:r w:rsidR="00863756" w:rsidRPr="0075575C">
        <w:rPr>
          <w:rFonts w:ascii="Times New Roman" w:hAnsi="Times New Roman" w:cs="Times New Roman"/>
          <w:sz w:val="24"/>
          <w:szCs w:val="24"/>
          <w:lang w:val="es-DO"/>
        </w:rPr>
        <w:t>trimestre</w:t>
      </w:r>
      <w:r w:rsidR="0066112B">
        <w:rPr>
          <w:rFonts w:ascii="Times New Roman" w:hAnsi="Times New Roman" w:cs="Times New Roman"/>
          <w:sz w:val="24"/>
          <w:szCs w:val="24"/>
          <w:lang w:val="es-DO"/>
        </w:rPr>
        <w:t xml:space="preserve"> </w:t>
      </w:r>
      <w:r w:rsidR="0005307C" w:rsidRPr="0075575C">
        <w:rPr>
          <w:rFonts w:ascii="Times New Roman" w:hAnsi="Times New Roman" w:cs="Times New Roman"/>
          <w:sz w:val="24"/>
          <w:szCs w:val="24"/>
          <w:lang w:val="es-DO"/>
        </w:rPr>
        <w:t>(</w:t>
      </w:r>
      <w:r w:rsidR="0096100F" w:rsidRPr="0075575C">
        <w:rPr>
          <w:rFonts w:ascii="Times New Roman" w:hAnsi="Times New Roman" w:cs="Times New Roman"/>
          <w:sz w:val="24"/>
          <w:szCs w:val="24"/>
          <w:lang w:val="es-DO"/>
        </w:rPr>
        <w:t xml:space="preserve">julio </w:t>
      </w:r>
      <w:r w:rsidR="0005307C" w:rsidRPr="0075575C">
        <w:rPr>
          <w:rFonts w:ascii="Times New Roman" w:hAnsi="Times New Roman" w:cs="Times New Roman"/>
          <w:sz w:val="24"/>
          <w:szCs w:val="24"/>
          <w:lang w:val="es-DO"/>
        </w:rPr>
        <w:t>–</w:t>
      </w:r>
      <w:r w:rsidR="0096100F" w:rsidRPr="0075575C">
        <w:rPr>
          <w:rFonts w:ascii="Times New Roman" w:hAnsi="Times New Roman" w:cs="Times New Roman"/>
          <w:sz w:val="24"/>
          <w:szCs w:val="24"/>
          <w:lang w:val="es-DO"/>
        </w:rPr>
        <w:t>septiembre</w:t>
      </w:r>
      <w:r w:rsidR="0005307C" w:rsidRPr="0075575C">
        <w:rPr>
          <w:rFonts w:ascii="Times New Roman" w:hAnsi="Times New Roman" w:cs="Times New Roman"/>
          <w:sz w:val="24"/>
          <w:szCs w:val="24"/>
          <w:lang w:val="es-DO"/>
        </w:rPr>
        <w:t xml:space="preserve">) </w:t>
      </w:r>
      <w:r w:rsidR="00863756" w:rsidRPr="0075575C">
        <w:rPr>
          <w:rFonts w:ascii="Times New Roman" w:hAnsi="Times New Roman" w:cs="Times New Roman"/>
          <w:sz w:val="24"/>
          <w:szCs w:val="24"/>
          <w:lang w:val="es-DO"/>
        </w:rPr>
        <w:t xml:space="preserve">del </w:t>
      </w:r>
      <w:r w:rsidR="009657B2" w:rsidRPr="0075575C">
        <w:rPr>
          <w:rFonts w:ascii="Times New Roman" w:hAnsi="Times New Roman" w:cs="Times New Roman"/>
          <w:sz w:val="24"/>
          <w:szCs w:val="24"/>
          <w:lang w:val="es-DO"/>
        </w:rPr>
        <w:t>año</w:t>
      </w:r>
      <w:r w:rsidR="00863756" w:rsidRPr="0075575C">
        <w:rPr>
          <w:rFonts w:ascii="Times New Roman" w:hAnsi="Times New Roman" w:cs="Times New Roman"/>
          <w:sz w:val="24"/>
          <w:szCs w:val="24"/>
          <w:lang w:val="es-DO"/>
        </w:rPr>
        <w:t xml:space="preserve"> 2022</w:t>
      </w:r>
      <w:r w:rsidR="00293F0B" w:rsidRPr="0075575C">
        <w:rPr>
          <w:rFonts w:ascii="Times New Roman" w:hAnsi="Times New Roman" w:cs="Times New Roman"/>
          <w:sz w:val="24"/>
          <w:szCs w:val="24"/>
          <w:lang w:val="es-DO"/>
        </w:rPr>
        <w:t>.</w:t>
      </w:r>
    </w:p>
    <w:p w:rsidR="00FD0573" w:rsidRPr="0075575C" w:rsidRDefault="00AE606C" w:rsidP="00D248B5">
      <w:pPr>
        <w:spacing w:before="320" w:after="40" w:line="360" w:lineRule="auto"/>
        <w:rPr>
          <w:rFonts w:ascii="Times New Roman" w:hAnsi="Times New Roman" w:cs="Times New Roman"/>
          <w:sz w:val="24"/>
          <w:szCs w:val="24"/>
          <w:lang w:val="es-DO"/>
        </w:rPr>
      </w:pPr>
      <w:r w:rsidRPr="0075575C">
        <w:rPr>
          <w:rFonts w:ascii="Times New Roman" w:hAnsi="Times New Roman" w:cs="Times New Roman"/>
          <w:sz w:val="24"/>
          <w:szCs w:val="24"/>
          <w:lang w:val="es-DO"/>
        </w:rPr>
        <w:t xml:space="preserve">Adicionalmente, se presentan </w:t>
      </w:r>
      <w:r w:rsidR="00C73F4E" w:rsidRPr="0075575C">
        <w:rPr>
          <w:rFonts w:ascii="Times New Roman" w:hAnsi="Times New Roman" w:cs="Times New Roman"/>
          <w:sz w:val="24"/>
          <w:szCs w:val="24"/>
          <w:lang w:val="es-DO"/>
        </w:rPr>
        <w:t xml:space="preserve">las </w:t>
      </w:r>
      <w:r w:rsidR="00D01DD9" w:rsidRPr="0075575C">
        <w:rPr>
          <w:rFonts w:ascii="Times New Roman" w:hAnsi="Times New Roman" w:cs="Times New Roman"/>
          <w:sz w:val="24"/>
          <w:szCs w:val="24"/>
          <w:lang w:val="es-DO"/>
        </w:rPr>
        <w:t>gestiones extraordinarias</w:t>
      </w:r>
      <w:r w:rsidR="001B02C8" w:rsidRPr="0075575C">
        <w:rPr>
          <w:rFonts w:ascii="Times New Roman" w:hAnsi="Times New Roman" w:cs="Times New Roman"/>
          <w:sz w:val="24"/>
          <w:szCs w:val="24"/>
          <w:lang w:val="es-DO"/>
        </w:rPr>
        <w:t xml:space="preserve"> considerando </w:t>
      </w:r>
      <w:r w:rsidR="006819E0">
        <w:rPr>
          <w:rFonts w:ascii="Times New Roman" w:hAnsi="Times New Roman" w:cs="Times New Roman"/>
          <w:sz w:val="24"/>
          <w:szCs w:val="24"/>
          <w:lang w:val="es-DO"/>
        </w:rPr>
        <w:t>un</w:t>
      </w:r>
      <w:r w:rsidR="0066112B">
        <w:rPr>
          <w:rFonts w:ascii="Times New Roman" w:hAnsi="Times New Roman" w:cs="Times New Roman"/>
          <w:sz w:val="24"/>
          <w:szCs w:val="24"/>
          <w:lang w:val="es-DO"/>
        </w:rPr>
        <w:t xml:space="preserve"> </w:t>
      </w:r>
      <w:r w:rsidR="004F5F46" w:rsidRPr="0075575C">
        <w:rPr>
          <w:rFonts w:ascii="Times New Roman" w:hAnsi="Times New Roman" w:cs="Times New Roman"/>
          <w:sz w:val="24"/>
          <w:szCs w:val="24"/>
          <w:lang w:val="es-DO"/>
        </w:rPr>
        <w:t xml:space="preserve">porcentaje de ejecución </w:t>
      </w:r>
      <w:r w:rsidR="006819E0">
        <w:rPr>
          <w:rFonts w:ascii="Times New Roman" w:hAnsi="Times New Roman" w:cs="Times New Roman"/>
          <w:sz w:val="24"/>
          <w:szCs w:val="24"/>
          <w:lang w:val="es-DO"/>
        </w:rPr>
        <w:t>por encima</w:t>
      </w:r>
      <w:r w:rsidR="004F5F46" w:rsidRPr="0075575C">
        <w:rPr>
          <w:rFonts w:ascii="Times New Roman" w:hAnsi="Times New Roman" w:cs="Times New Roman"/>
          <w:sz w:val="24"/>
          <w:szCs w:val="24"/>
          <w:lang w:val="es-DO"/>
        </w:rPr>
        <w:t xml:space="preserve"> del 120%</w:t>
      </w:r>
      <w:r w:rsidR="0005307C" w:rsidRPr="0075575C">
        <w:rPr>
          <w:rFonts w:ascii="Times New Roman" w:hAnsi="Times New Roman" w:cs="Times New Roman"/>
          <w:sz w:val="24"/>
          <w:szCs w:val="24"/>
          <w:lang w:val="es-DO"/>
        </w:rPr>
        <w:t>, así como, aquello</w:t>
      </w:r>
      <w:r w:rsidR="007C62FF" w:rsidRPr="0075575C">
        <w:rPr>
          <w:rFonts w:ascii="Times New Roman" w:hAnsi="Times New Roman" w:cs="Times New Roman"/>
          <w:sz w:val="24"/>
          <w:szCs w:val="24"/>
          <w:lang w:val="es-DO"/>
        </w:rPr>
        <w:t>s</w:t>
      </w:r>
      <w:r w:rsidR="0005307C" w:rsidRPr="0075575C">
        <w:rPr>
          <w:rFonts w:ascii="Times New Roman" w:hAnsi="Times New Roman" w:cs="Times New Roman"/>
          <w:sz w:val="24"/>
          <w:szCs w:val="24"/>
          <w:lang w:val="es-DO"/>
        </w:rPr>
        <w:t xml:space="preserve"> acontecimientos</w:t>
      </w:r>
      <w:r w:rsidR="00CE5671">
        <w:rPr>
          <w:rFonts w:ascii="Times New Roman" w:hAnsi="Times New Roman" w:cs="Times New Roman"/>
          <w:sz w:val="24"/>
          <w:szCs w:val="24"/>
          <w:lang w:val="es-DO"/>
        </w:rPr>
        <w:t xml:space="preserve"> </w:t>
      </w:r>
      <w:r w:rsidR="0005307C" w:rsidRPr="0075575C">
        <w:rPr>
          <w:rFonts w:ascii="Times New Roman" w:hAnsi="Times New Roman" w:cs="Times New Roman"/>
          <w:sz w:val="24"/>
          <w:szCs w:val="24"/>
          <w:lang w:val="es-DO"/>
        </w:rPr>
        <w:t xml:space="preserve">o limitaciones </w:t>
      </w:r>
      <w:r w:rsidR="00C73F4E" w:rsidRPr="0075575C">
        <w:rPr>
          <w:rFonts w:ascii="Times New Roman" w:hAnsi="Times New Roman" w:cs="Times New Roman"/>
          <w:sz w:val="24"/>
          <w:szCs w:val="24"/>
          <w:lang w:val="es-DO"/>
        </w:rPr>
        <w:t xml:space="preserve">que </w:t>
      </w:r>
      <w:r w:rsidR="0005307C" w:rsidRPr="0075575C">
        <w:rPr>
          <w:rFonts w:ascii="Times New Roman" w:hAnsi="Times New Roman" w:cs="Times New Roman"/>
          <w:sz w:val="24"/>
          <w:szCs w:val="24"/>
          <w:lang w:val="es-DO"/>
        </w:rPr>
        <w:t xml:space="preserve">dieron lugar a la ejecución de los objetivos </w:t>
      </w:r>
      <w:r w:rsidR="001B02C8" w:rsidRPr="0075575C">
        <w:rPr>
          <w:rFonts w:ascii="Times New Roman" w:hAnsi="Times New Roman" w:cs="Times New Roman"/>
          <w:sz w:val="24"/>
          <w:szCs w:val="24"/>
          <w:lang w:val="es-DO"/>
        </w:rPr>
        <w:t xml:space="preserve">por </w:t>
      </w:r>
      <w:r w:rsidR="00A27295" w:rsidRPr="0075575C">
        <w:rPr>
          <w:rFonts w:ascii="Times New Roman" w:hAnsi="Times New Roman" w:cs="Times New Roman"/>
          <w:sz w:val="24"/>
          <w:szCs w:val="24"/>
          <w:lang w:val="es-DO"/>
        </w:rPr>
        <w:t xml:space="preserve">debajo </w:t>
      </w:r>
      <w:r w:rsidR="001B02C8" w:rsidRPr="0075575C">
        <w:rPr>
          <w:rFonts w:ascii="Times New Roman" w:hAnsi="Times New Roman" w:cs="Times New Roman"/>
          <w:sz w:val="24"/>
          <w:szCs w:val="24"/>
          <w:lang w:val="es-DO"/>
        </w:rPr>
        <w:t>del 80%.</w:t>
      </w:r>
    </w:p>
    <w:p w:rsidR="008E5D09" w:rsidRPr="0075575C" w:rsidRDefault="00A43308" w:rsidP="00D248B5">
      <w:pPr>
        <w:pStyle w:val="Ttulo2"/>
        <w:numPr>
          <w:ilvl w:val="1"/>
          <w:numId w:val="13"/>
        </w:numPr>
        <w:spacing w:before="320" w:after="40"/>
      </w:pPr>
      <w:r>
        <w:t xml:space="preserve"> </w:t>
      </w:r>
      <w:bookmarkStart w:id="8" w:name="_Toc116558802"/>
      <w:r w:rsidR="00564AFC" w:rsidRPr="0075575C">
        <w:t>Departamento de Comunicaciones</w:t>
      </w:r>
      <w:bookmarkEnd w:id="8"/>
    </w:p>
    <w:p w:rsidR="00564AFC" w:rsidRPr="0075575C" w:rsidRDefault="006819E0" w:rsidP="00ED405D">
      <w:pPr>
        <w:spacing w:before="240" w:after="0" w:line="360" w:lineRule="auto"/>
        <w:rPr>
          <w:rFonts w:ascii="Times New Roman" w:eastAsia="Times New Roman" w:hAnsi="Times New Roman" w:cs="Times New Roman"/>
          <w:color w:val="000000"/>
          <w:sz w:val="24"/>
          <w:szCs w:val="24"/>
          <w:lang w:val="es-DO"/>
        </w:rPr>
      </w:pPr>
      <w:r>
        <w:rPr>
          <w:rFonts w:ascii="Times New Roman" w:hAnsi="Times New Roman" w:cs="Times New Roman"/>
          <w:bCs/>
          <w:color w:val="000000" w:themeColor="text1"/>
          <w:sz w:val="24"/>
          <w:szCs w:val="24"/>
        </w:rPr>
        <w:t xml:space="preserve">Para </w:t>
      </w:r>
      <w:r w:rsidR="00564AFC" w:rsidRPr="0075575C">
        <w:rPr>
          <w:rFonts w:ascii="Times New Roman" w:hAnsi="Times New Roman" w:cs="Times New Roman"/>
          <w:bCs/>
          <w:color w:val="000000" w:themeColor="text1"/>
          <w:sz w:val="24"/>
          <w:szCs w:val="24"/>
        </w:rPr>
        <w:t>los resultados obtenidos por vía del Departamento de Comunicaciones de la institución</w:t>
      </w:r>
      <w:r>
        <w:rPr>
          <w:rFonts w:ascii="Times New Roman" w:hAnsi="Times New Roman" w:cs="Times New Roman"/>
          <w:bCs/>
          <w:color w:val="000000" w:themeColor="text1"/>
          <w:sz w:val="24"/>
          <w:szCs w:val="24"/>
        </w:rPr>
        <w:t>,</w:t>
      </w:r>
      <w:r w:rsidR="00CE5671">
        <w:rPr>
          <w:rFonts w:ascii="Times New Roman" w:hAnsi="Times New Roman" w:cs="Times New Roman"/>
          <w:bCs/>
          <w:color w:val="000000" w:themeColor="text1"/>
          <w:sz w:val="24"/>
          <w:szCs w:val="24"/>
        </w:rPr>
        <w:t xml:space="preserve"> </w:t>
      </w:r>
      <w:r w:rsidR="00564AFC" w:rsidRPr="0075575C">
        <w:rPr>
          <w:rFonts w:ascii="Times New Roman" w:hAnsi="Times New Roman" w:cs="Times New Roman"/>
          <w:bCs/>
          <w:color w:val="000000" w:themeColor="text1"/>
          <w:sz w:val="24"/>
          <w:szCs w:val="24"/>
        </w:rPr>
        <w:t xml:space="preserve">se ha tomado en cuenta el logro por objetivos, apreciándose las gestiones extraordinarias en </w:t>
      </w:r>
      <w:r>
        <w:rPr>
          <w:rFonts w:ascii="Times New Roman" w:hAnsi="Times New Roman" w:cs="Times New Roman"/>
          <w:bCs/>
          <w:color w:val="000000" w:themeColor="text1"/>
          <w:sz w:val="24"/>
          <w:szCs w:val="24"/>
        </w:rPr>
        <w:t>su mayoría</w:t>
      </w:r>
      <w:r w:rsidR="00564AFC" w:rsidRPr="0075575C">
        <w:rPr>
          <w:rFonts w:ascii="Times New Roman" w:hAnsi="Times New Roman" w:cs="Times New Roman"/>
          <w:bCs/>
          <w:color w:val="000000" w:themeColor="text1"/>
          <w:sz w:val="24"/>
          <w:szCs w:val="24"/>
        </w:rPr>
        <w:t>, al igual que, el cumplimiento total de sus objetivos que impactan de manera positiva al alcance de las metas de este departamento. De estos, se distinguen los siguientes: “</w:t>
      </w:r>
      <w:r w:rsidR="00564AFC" w:rsidRPr="0075575C">
        <w:rPr>
          <w:rFonts w:ascii="Times New Roman" w:eastAsia="Times New Roman" w:hAnsi="Times New Roman" w:cs="Times New Roman"/>
          <w:color w:val="000000"/>
          <w:sz w:val="24"/>
          <w:szCs w:val="24"/>
          <w:lang w:val="es-DO"/>
        </w:rPr>
        <w:t xml:space="preserve">Difundir informaciones institucionales y mantener un buen posicionamiento de la imagen de la institución”, “Medir los resultados obtenidos a través de la difusión de la información” y “Recopilar y analizar información, elaborar contenido de calidad y difundir en medios internos o externos”, de los cuales, el porcentaje obtenido se encuentra por encima del </w:t>
      </w:r>
      <w:r w:rsidR="00564AFC" w:rsidRPr="0075575C">
        <w:rPr>
          <w:rFonts w:ascii="Times New Roman" w:eastAsia="Times New Roman" w:hAnsi="Times New Roman" w:cs="Times New Roman"/>
          <w:b/>
          <w:color w:val="000000"/>
          <w:sz w:val="24"/>
          <w:szCs w:val="24"/>
          <w:lang w:val="es-DO"/>
        </w:rPr>
        <w:t>120%</w:t>
      </w:r>
      <w:r w:rsidR="00564AFC" w:rsidRPr="0075575C">
        <w:rPr>
          <w:rFonts w:ascii="Times New Roman" w:eastAsia="Times New Roman" w:hAnsi="Times New Roman" w:cs="Times New Roman"/>
          <w:color w:val="000000"/>
          <w:sz w:val="24"/>
          <w:szCs w:val="24"/>
          <w:lang w:val="es-DO"/>
        </w:rPr>
        <w:t xml:space="preserve"> al cumplimiento programado, presentando mayor impacto en los niveles de ejecución.</w:t>
      </w:r>
    </w:p>
    <w:p w:rsidR="00564AFC" w:rsidRPr="0075575C" w:rsidRDefault="00564AFC" w:rsidP="00ED405D">
      <w:pPr>
        <w:spacing w:before="240" w:after="0" w:line="360" w:lineRule="auto"/>
        <w:rPr>
          <w:rFonts w:ascii="Times New Roman" w:hAnsi="Times New Roman" w:cs="Times New Roman"/>
          <w:bCs/>
          <w:color w:val="000000" w:themeColor="text1"/>
          <w:sz w:val="24"/>
          <w:szCs w:val="24"/>
        </w:rPr>
      </w:pPr>
      <w:r w:rsidRPr="0075575C">
        <w:rPr>
          <w:rFonts w:ascii="Times New Roman" w:eastAsia="Times New Roman" w:hAnsi="Times New Roman" w:cs="Times New Roman"/>
          <w:color w:val="000000"/>
          <w:sz w:val="24"/>
          <w:szCs w:val="24"/>
          <w:lang w:val="es-DO"/>
        </w:rPr>
        <w:t>Estos objetivos se vieron impactados positivamente, a consecuencia de la incrementación de la</w:t>
      </w:r>
      <w:r w:rsidRPr="0075575C">
        <w:rPr>
          <w:rFonts w:ascii="Times New Roman" w:hAnsi="Times New Roman" w:cs="Times New Roman"/>
          <w:bCs/>
          <w:color w:val="000000" w:themeColor="text1"/>
          <w:sz w:val="24"/>
          <w:szCs w:val="24"/>
        </w:rPr>
        <w:t xml:space="preserve"> cobertura de actividades, como es el caso de las Ferias Agropecuarias realizadas y las actividades efectuadas por los departamentos del INESPRE, que dieron lugar al aumento de las publicaciones en redes sociales, páginas institucionales, correos, murales, medios impresos, entre otras vías</w:t>
      </w:r>
      <w:r w:rsidR="00A01AA8">
        <w:rPr>
          <w:rFonts w:ascii="Times New Roman" w:hAnsi="Times New Roman" w:cs="Times New Roman"/>
          <w:bCs/>
          <w:color w:val="000000" w:themeColor="text1"/>
          <w:sz w:val="24"/>
          <w:szCs w:val="24"/>
        </w:rPr>
        <w:t xml:space="preserve"> de comunicación</w:t>
      </w:r>
      <w:r w:rsidRPr="0075575C">
        <w:rPr>
          <w:rFonts w:ascii="Times New Roman" w:hAnsi="Times New Roman" w:cs="Times New Roman"/>
          <w:bCs/>
          <w:color w:val="000000" w:themeColor="text1"/>
          <w:sz w:val="24"/>
          <w:szCs w:val="24"/>
        </w:rPr>
        <w:t xml:space="preserve">. Asimismo, se destacan otras actividades como las visitas del Director Ejecutivo </w:t>
      </w:r>
      <w:r w:rsidR="00A01AA8">
        <w:rPr>
          <w:rFonts w:ascii="Times New Roman" w:hAnsi="Times New Roman" w:cs="Times New Roman"/>
          <w:bCs/>
          <w:color w:val="000000" w:themeColor="text1"/>
          <w:sz w:val="24"/>
          <w:szCs w:val="24"/>
        </w:rPr>
        <w:t>a los</w:t>
      </w:r>
      <w:r w:rsidRPr="0075575C">
        <w:rPr>
          <w:rFonts w:ascii="Times New Roman" w:hAnsi="Times New Roman" w:cs="Times New Roman"/>
          <w:bCs/>
          <w:color w:val="000000" w:themeColor="text1"/>
          <w:sz w:val="24"/>
          <w:szCs w:val="24"/>
        </w:rPr>
        <w:t xml:space="preserve"> medios de comunicación y las campañas lanzadas durante el período.</w:t>
      </w:r>
    </w:p>
    <w:p w:rsidR="00564AFC" w:rsidRPr="0075575C" w:rsidRDefault="00564AFC" w:rsidP="00ED405D">
      <w:pPr>
        <w:spacing w:before="240" w:line="360" w:lineRule="auto"/>
        <w:rPr>
          <w:rFonts w:ascii="Times New Roman" w:eastAsia="Times New Roman" w:hAnsi="Times New Roman" w:cs="Times New Roman"/>
          <w:color w:val="000000"/>
          <w:sz w:val="24"/>
          <w:szCs w:val="24"/>
          <w:lang w:val="es-DO"/>
        </w:rPr>
      </w:pPr>
      <w:r w:rsidRPr="0075575C">
        <w:rPr>
          <w:rFonts w:ascii="Times New Roman" w:eastAsia="Times New Roman" w:hAnsi="Times New Roman" w:cs="Times New Roman"/>
          <w:color w:val="000000"/>
          <w:sz w:val="24"/>
          <w:szCs w:val="24"/>
          <w:lang w:val="es-DO"/>
        </w:rPr>
        <w:t>Seguido a</w:t>
      </w:r>
      <w:r w:rsidR="00CE5671">
        <w:rPr>
          <w:rFonts w:ascii="Times New Roman" w:eastAsia="Times New Roman" w:hAnsi="Times New Roman" w:cs="Times New Roman"/>
          <w:color w:val="000000"/>
          <w:sz w:val="24"/>
          <w:szCs w:val="24"/>
          <w:lang w:val="es-DO"/>
        </w:rPr>
        <w:t xml:space="preserve"> esto</w:t>
      </w:r>
      <w:r w:rsidRPr="0075575C">
        <w:rPr>
          <w:rFonts w:ascii="Times New Roman" w:eastAsia="Times New Roman" w:hAnsi="Times New Roman" w:cs="Times New Roman"/>
          <w:color w:val="000000"/>
          <w:sz w:val="24"/>
          <w:szCs w:val="24"/>
          <w:lang w:val="es-DO"/>
        </w:rPr>
        <w:t xml:space="preserve">, los demás objetivos establecidos por el Departamento de Comunicaciones, se lograron concretar con no más del 120%, de manera que, no se ejecutaron actividades extraordinarias. </w:t>
      </w:r>
    </w:p>
    <w:p w:rsidR="00564AFC" w:rsidRPr="0075575C" w:rsidRDefault="00564AFC" w:rsidP="00564AFC">
      <w:pPr>
        <w:spacing w:before="240" w:line="360" w:lineRule="auto"/>
        <w:rPr>
          <w:rFonts w:ascii="Times New Roman" w:eastAsia="Times New Roman" w:hAnsi="Times New Roman" w:cs="Times New Roman"/>
          <w:color w:val="000000"/>
          <w:sz w:val="24"/>
          <w:szCs w:val="24"/>
          <w:lang w:val="es-DO"/>
        </w:rPr>
      </w:pPr>
    </w:p>
    <w:p w:rsidR="00564AFC" w:rsidRPr="0075575C" w:rsidRDefault="00564AFC" w:rsidP="00564AFC">
      <w:pPr>
        <w:spacing w:before="240" w:line="360" w:lineRule="auto"/>
        <w:rPr>
          <w:rFonts w:ascii="Times New Roman" w:eastAsia="Times New Roman" w:hAnsi="Times New Roman" w:cs="Times New Roman"/>
          <w:color w:val="000000"/>
          <w:sz w:val="24"/>
          <w:szCs w:val="24"/>
          <w:lang w:val="es-DO"/>
        </w:rPr>
      </w:pPr>
    </w:p>
    <w:p w:rsidR="00564AFC" w:rsidRPr="0075575C" w:rsidRDefault="00564AFC" w:rsidP="00564AFC">
      <w:pPr>
        <w:spacing w:before="240" w:line="360" w:lineRule="auto"/>
        <w:rPr>
          <w:rFonts w:ascii="Times New Roman" w:eastAsia="Times New Roman" w:hAnsi="Times New Roman" w:cs="Times New Roman"/>
          <w:color w:val="000000"/>
          <w:sz w:val="24"/>
          <w:szCs w:val="24"/>
          <w:lang w:val="es-DO"/>
        </w:rPr>
      </w:pPr>
    </w:p>
    <w:tbl>
      <w:tblPr>
        <w:tblW w:w="5000" w:type="pct"/>
        <w:tblCellMar>
          <w:left w:w="70" w:type="dxa"/>
          <w:right w:w="70" w:type="dxa"/>
        </w:tblCellMar>
        <w:tblLook w:val="04A0" w:firstRow="1" w:lastRow="0" w:firstColumn="1" w:lastColumn="0" w:noHBand="0" w:noVBand="1"/>
      </w:tblPr>
      <w:tblGrid>
        <w:gridCol w:w="5957"/>
        <w:gridCol w:w="3935"/>
      </w:tblGrid>
      <w:tr w:rsidR="00564AFC"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lastRenderedPageBreak/>
              <w:t>Tabla 2</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del </w:t>
            </w:r>
            <w:r w:rsidRPr="0075575C">
              <w:rPr>
                <w:rFonts w:ascii="Times New Roman" w:eastAsia="Times New Roman" w:hAnsi="Times New Roman" w:cs="Times New Roman"/>
                <w:sz w:val="24"/>
                <w:szCs w:val="24"/>
                <w:lang w:eastAsia="es-ES"/>
              </w:rPr>
              <w:t>Departamento de Comunicaciones</w:t>
            </w:r>
            <w:r w:rsidRPr="0075575C">
              <w:rPr>
                <w:rFonts w:ascii="Times New Roman" w:eastAsia="Times New Roman" w:hAnsi="Times New Roman" w:cs="Times New Roman"/>
                <w:color w:val="000000"/>
                <w:sz w:val="24"/>
                <w:szCs w:val="24"/>
                <w:lang w:eastAsia="es-ES"/>
              </w:rPr>
              <w:t>, según objetivo, 2022.</w:t>
            </w:r>
          </w:p>
        </w:tc>
      </w:tr>
      <w:tr w:rsidR="00564AFC"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Departamento de Comunicaciones</w:t>
            </w:r>
          </w:p>
        </w:tc>
      </w:tr>
      <w:tr w:rsidR="00564AFC"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Difundir informaciones institucionales y mantener un buen posicionamiento de la imagen de la Institución.</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605%</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Medir los resultados obtenidos a través de la difusión de la información.</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367%</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Recopilar y analizar información, elaborar contenido de calidad y difundir en medios internos o externos.</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238%</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Informar a nuestros directores y encargados de las noticias del sector agropecuario nacional y otras de interés.</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112%</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Promocionar los programas institucionales, puntos de ventas, productos disponibles, precios y ofertas.</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101%</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Difundir informaciones institucionales a nuestro público interno y externo.</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Mantener nuestra identidad nacional e institucional a través de la conmemoración de estas fechas.</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564AFC"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Cumplir con los requerimientos de decoración solicitada.</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564AFC"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564AFC" w:rsidRPr="0075575C" w:rsidRDefault="00564AFC"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215%</w:t>
            </w:r>
          </w:p>
        </w:tc>
      </w:tr>
      <w:tr w:rsidR="00564AFC"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del Departamento de Comunicaciones.</w:t>
            </w:r>
          </w:p>
        </w:tc>
      </w:tr>
    </w:tbl>
    <w:p w:rsidR="00DA17C7" w:rsidRPr="0075575C" w:rsidRDefault="00DA17C7" w:rsidP="001507BE">
      <w:pPr>
        <w:spacing w:line="360" w:lineRule="auto"/>
        <w:rPr>
          <w:rFonts w:ascii="Times New Roman" w:hAnsi="Times New Roman" w:cs="Times New Roman"/>
          <w:sz w:val="24"/>
          <w:szCs w:val="24"/>
          <w:lang w:val="es-DO"/>
        </w:rPr>
      </w:pPr>
    </w:p>
    <w:p w:rsidR="00564AFC" w:rsidRPr="0075575C" w:rsidRDefault="00A43308" w:rsidP="00D248B5">
      <w:pPr>
        <w:pStyle w:val="Ttulo2"/>
        <w:numPr>
          <w:ilvl w:val="1"/>
          <w:numId w:val="13"/>
        </w:numPr>
        <w:rPr>
          <w:lang w:val="es-DO"/>
        </w:rPr>
      </w:pPr>
      <w:r>
        <w:rPr>
          <w:lang w:val="es-DO"/>
        </w:rPr>
        <w:t xml:space="preserve"> </w:t>
      </w:r>
      <w:bookmarkStart w:id="9" w:name="_Toc116558803"/>
      <w:r w:rsidR="00564AFC" w:rsidRPr="0075575C">
        <w:rPr>
          <w:lang w:val="es-DO"/>
        </w:rPr>
        <w:t>Dirección de Abastecimiento, Distribución y Logística</w:t>
      </w:r>
      <w:bookmarkEnd w:id="9"/>
    </w:p>
    <w:p w:rsidR="00564AFC" w:rsidDel="00CE5671" w:rsidRDefault="00564AFC" w:rsidP="00D248B5">
      <w:pPr>
        <w:tabs>
          <w:tab w:val="left" w:pos="2981"/>
        </w:tabs>
        <w:spacing w:before="120" w:line="360" w:lineRule="auto"/>
        <w:rPr>
          <w:ins w:id="10" w:author="Maria Esther Brens de Leon" w:date="2022-10-11T14:11:00Z"/>
          <w:del w:id="11" w:author="icuriel" w:date="2022-10-12T15:43:00Z"/>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La Dirección de Abastecimiento, Distribución y Logística tenía como objetivo “</w:t>
      </w:r>
      <w:r w:rsidRPr="0075575C">
        <w:rPr>
          <w:rFonts w:ascii="Times New Roman" w:eastAsia="Times New Roman" w:hAnsi="Times New Roman" w:cs="Times New Roman"/>
          <w:color w:val="000000"/>
          <w:sz w:val="24"/>
          <w:szCs w:val="24"/>
          <w:lang w:val="es-DO"/>
        </w:rPr>
        <w:t>Abastecer los canales de comercialización y almacenes regionales con productos agropecuarios en las comunidades de escasos recursos en el tiempo requerido</w:t>
      </w:r>
      <w:r w:rsidRPr="0075575C">
        <w:rPr>
          <w:rFonts w:ascii="Times New Roman" w:hAnsi="Times New Roman" w:cs="Times New Roman"/>
          <w:bCs/>
          <w:color w:val="000000" w:themeColor="text1"/>
          <w:sz w:val="24"/>
          <w:szCs w:val="24"/>
        </w:rPr>
        <w:t xml:space="preserve">”. Por otra parte, este obtuvo un nivel de cumplimiento por un total del </w:t>
      </w:r>
      <w:r w:rsidRPr="0075575C">
        <w:rPr>
          <w:rFonts w:ascii="Times New Roman" w:hAnsi="Times New Roman" w:cs="Times New Roman"/>
          <w:b/>
          <w:bCs/>
          <w:color w:val="000000" w:themeColor="text1"/>
          <w:sz w:val="24"/>
          <w:szCs w:val="24"/>
        </w:rPr>
        <w:t>202%,</w:t>
      </w:r>
      <w:r w:rsidRPr="0075575C">
        <w:rPr>
          <w:rFonts w:ascii="Times New Roman" w:hAnsi="Times New Roman" w:cs="Times New Roman"/>
          <w:bCs/>
          <w:color w:val="000000" w:themeColor="text1"/>
          <w:sz w:val="24"/>
          <w:szCs w:val="24"/>
        </w:rPr>
        <w:t xml:space="preserve"> como resultado de la entrada de fondos extrapresupuestarios con la finalidad de aumentar la cantidad de programas y suplir la alta demanda de productos agropecuarios por parte de la población. De esta manera, fueron abastecidos </w:t>
      </w:r>
      <w:r w:rsidR="005B2E34">
        <w:rPr>
          <w:rFonts w:ascii="Times New Roman" w:hAnsi="Times New Roman" w:cs="Times New Roman"/>
          <w:bCs/>
          <w:color w:val="000000" w:themeColor="text1"/>
          <w:sz w:val="24"/>
          <w:szCs w:val="24"/>
        </w:rPr>
        <w:t>una mayor cantidad de canales y almacenes</w:t>
      </w:r>
      <w:r w:rsidRPr="0075575C">
        <w:rPr>
          <w:rFonts w:ascii="Times New Roman" w:hAnsi="Times New Roman" w:cs="Times New Roman"/>
          <w:bCs/>
          <w:color w:val="000000" w:themeColor="text1"/>
          <w:sz w:val="24"/>
          <w:szCs w:val="24"/>
        </w:rPr>
        <w:t xml:space="preserve"> de los que se habían planificado para el período evaluado.</w:t>
      </w:r>
      <w:del w:id="12" w:author="icuriel" w:date="2022-10-12T15:43:00Z">
        <w:r w:rsidRPr="0075575C" w:rsidDel="00CE5671">
          <w:rPr>
            <w:rFonts w:ascii="Times New Roman" w:hAnsi="Times New Roman" w:cs="Times New Roman"/>
            <w:bCs/>
            <w:color w:val="000000" w:themeColor="text1"/>
            <w:sz w:val="24"/>
            <w:szCs w:val="24"/>
          </w:rPr>
          <w:delText xml:space="preserve"> </w:delText>
        </w:r>
      </w:del>
    </w:p>
    <w:p w:rsidR="005B2E34" w:rsidRPr="00CE5671" w:rsidRDefault="005B2E34" w:rsidP="00D248B5">
      <w:pPr>
        <w:tabs>
          <w:tab w:val="left" w:pos="2981"/>
        </w:tabs>
        <w:spacing w:before="120" w:line="360" w:lineRule="auto"/>
        <w:rPr>
          <w:rFonts w:ascii="Times New Roman" w:hAnsi="Times New Roman" w:cs="Times New Roman"/>
          <w:bCs/>
          <w:color w:val="000000" w:themeColor="text1"/>
          <w:sz w:val="8"/>
          <w:szCs w:val="24"/>
        </w:rPr>
      </w:pPr>
    </w:p>
    <w:tbl>
      <w:tblPr>
        <w:tblW w:w="5000" w:type="pct"/>
        <w:tblCellMar>
          <w:left w:w="70" w:type="dxa"/>
          <w:right w:w="70" w:type="dxa"/>
        </w:tblCellMar>
        <w:tblLook w:val="04A0" w:firstRow="1" w:lastRow="0" w:firstColumn="1" w:lastColumn="0" w:noHBand="0" w:noVBand="1"/>
      </w:tblPr>
      <w:tblGrid>
        <w:gridCol w:w="5957"/>
        <w:gridCol w:w="3935"/>
      </w:tblGrid>
      <w:tr w:rsidR="00564AFC"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xml:space="preserve">Tabla </w:t>
            </w:r>
            <w:r w:rsidRPr="0075575C">
              <w:rPr>
                <w:rFonts w:ascii="Times New Roman" w:eastAsia="Times New Roman" w:hAnsi="Times New Roman" w:cs="Times New Roman"/>
                <w:b/>
                <w:bCs/>
                <w:sz w:val="24"/>
                <w:szCs w:val="24"/>
                <w:lang w:eastAsia="es-ES"/>
              </w:rPr>
              <w:t>3.</w:t>
            </w:r>
            <w:r w:rsidRPr="0075575C">
              <w:rPr>
                <w:rFonts w:ascii="Times New Roman" w:eastAsia="Times New Roman" w:hAnsi="Times New Roman" w:cs="Times New Roman"/>
                <w:color w:val="000000"/>
                <w:sz w:val="24"/>
                <w:szCs w:val="24"/>
                <w:lang w:eastAsia="es-ES"/>
              </w:rPr>
              <w:t xml:space="preserve"> Resultados de la Dirección de Abastecimiento, Distribución y Logística, según objetivo, 2022.</w:t>
            </w:r>
          </w:p>
        </w:tc>
      </w:tr>
      <w:tr w:rsidR="00564AFC"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Dirección de Abastecimiento, Distribución y Logística</w:t>
            </w:r>
          </w:p>
        </w:tc>
      </w:tr>
      <w:tr w:rsidR="00564AFC"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564AFC" w:rsidRPr="0075575C" w:rsidTr="00055B4A">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Abastecer los canales de comercialización y almacenes regionales con productos agropecuarios en las comunidades de escasos recursos en el tiempo requerido.</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202%</w:t>
            </w:r>
          </w:p>
        </w:tc>
      </w:tr>
      <w:tr w:rsidR="00564AFC"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564AFC" w:rsidRPr="0075575C" w:rsidRDefault="00564AFC"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202%</w:t>
            </w:r>
          </w:p>
        </w:tc>
      </w:tr>
      <w:tr w:rsidR="00564AFC" w:rsidRPr="0075575C" w:rsidTr="00055B4A">
        <w:trPr>
          <w:trHeight w:val="600"/>
        </w:trPr>
        <w:tc>
          <w:tcPr>
            <w:tcW w:w="5000" w:type="pct"/>
            <w:gridSpan w:val="2"/>
            <w:tcBorders>
              <w:top w:val="single" w:sz="8" w:space="0" w:color="auto"/>
              <w:left w:val="nil"/>
              <w:bottom w:val="nil"/>
              <w:right w:val="nil"/>
            </w:tcBorders>
            <w:shd w:val="clear" w:color="auto" w:fill="auto"/>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Dirección de Abastecimiento, Distribución y Logística.</w:t>
            </w:r>
          </w:p>
        </w:tc>
      </w:tr>
    </w:tbl>
    <w:p w:rsidR="00564AFC" w:rsidRPr="00CE5671" w:rsidRDefault="00564AFC" w:rsidP="00564AFC">
      <w:pPr>
        <w:rPr>
          <w:rFonts w:ascii="Times New Roman" w:hAnsi="Times New Roman" w:cs="Times New Roman"/>
          <w:b/>
          <w:sz w:val="6"/>
          <w:szCs w:val="28"/>
          <w:lang w:val="es-DO"/>
        </w:rPr>
      </w:pPr>
    </w:p>
    <w:p w:rsidR="00564AFC" w:rsidRPr="0075575C" w:rsidRDefault="00A43308" w:rsidP="00ED405D">
      <w:pPr>
        <w:pStyle w:val="Ttulo2"/>
        <w:numPr>
          <w:ilvl w:val="1"/>
          <w:numId w:val="13"/>
        </w:numPr>
        <w:rPr>
          <w:rFonts w:cs="Times New Roman"/>
          <w:lang w:val="es-DO"/>
        </w:rPr>
      </w:pPr>
      <w:bookmarkStart w:id="13" w:name="_Toc108528666"/>
      <w:r>
        <w:rPr>
          <w:rFonts w:cs="Times New Roman"/>
          <w:lang w:val="es-DO"/>
        </w:rPr>
        <w:lastRenderedPageBreak/>
        <w:t xml:space="preserve"> </w:t>
      </w:r>
      <w:bookmarkStart w:id="14" w:name="_Toc116558804"/>
      <w:r w:rsidR="00564AFC" w:rsidRPr="0075575C">
        <w:rPr>
          <w:rFonts w:cs="Times New Roman"/>
          <w:lang w:val="es-DO"/>
        </w:rPr>
        <w:t>Dirección de Gestión de Programas</w:t>
      </w:r>
      <w:bookmarkEnd w:id="13"/>
      <w:bookmarkEnd w:id="14"/>
    </w:p>
    <w:p w:rsidR="00564AFC" w:rsidRPr="0075575C" w:rsidRDefault="00564AFC" w:rsidP="00ED405D">
      <w:pPr>
        <w:spacing w:before="240" w:line="360" w:lineRule="auto"/>
        <w:rPr>
          <w:lang w:val="es-DO"/>
        </w:rPr>
      </w:pPr>
      <w:r w:rsidRPr="0075575C">
        <w:rPr>
          <w:rFonts w:ascii="Times New Roman" w:hAnsi="Times New Roman" w:cs="Times New Roman"/>
          <w:bCs/>
          <w:color w:val="000000" w:themeColor="text1"/>
          <w:sz w:val="24"/>
          <w:szCs w:val="24"/>
        </w:rPr>
        <w:t>En caso de la Dirección de Gestión de Programas, plantearon como objetivo para el tercer trimestre del año 2022 “</w:t>
      </w:r>
      <w:r w:rsidRPr="0075575C">
        <w:rPr>
          <w:rFonts w:ascii="Times New Roman" w:eastAsia="Times New Roman" w:hAnsi="Times New Roman" w:cs="Times New Roman"/>
          <w:color w:val="000000"/>
          <w:sz w:val="24"/>
          <w:szCs w:val="24"/>
          <w:lang w:val="es-DO"/>
        </w:rPr>
        <w:t>Contribuir con las zonas más vulnerables del país y la población de escasos recursos por medio de alimentos y productos agropecuarios de alta calidad a precios asequibles</w:t>
      </w:r>
      <w:r w:rsidRPr="0075575C">
        <w:rPr>
          <w:rFonts w:ascii="Times New Roman" w:hAnsi="Times New Roman" w:cs="Times New Roman"/>
          <w:bCs/>
          <w:color w:val="000000" w:themeColor="text1"/>
          <w:sz w:val="24"/>
          <w:szCs w:val="24"/>
        </w:rPr>
        <w:t>”</w:t>
      </w:r>
      <w:r w:rsidR="005B2E34">
        <w:rPr>
          <w:rFonts w:ascii="Times New Roman" w:hAnsi="Times New Roman" w:cs="Times New Roman"/>
          <w:bCs/>
          <w:color w:val="000000" w:themeColor="text1"/>
          <w:sz w:val="24"/>
          <w:szCs w:val="24"/>
        </w:rPr>
        <w:t>;</w:t>
      </w:r>
      <w:r w:rsidRPr="0075575C">
        <w:rPr>
          <w:rFonts w:ascii="Times New Roman" w:hAnsi="Times New Roman" w:cs="Times New Roman"/>
          <w:bCs/>
          <w:color w:val="000000" w:themeColor="text1"/>
          <w:sz w:val="24"/>
          <w:szCs w:val="24"/>
        </w:rPr>
        <w:t xml:space="preserve"> el mismo logró un porcentaje total de cumplimiento de un </w:t>
      </w:r>
      <w:r w:rsidRPr="0075575C">
        <w:rPr>
          <w:rFonts w:ascii="Times New Roman" w:hAnsi="Times New Roman" w:cs="Times New Roman"/>
          <w:b/>
          <w:bCs/>
          <w:color w:val="000000" w:themeColor="text1"/>
          <w:sz w:val="24"/>
          <w:szCs w:val="24"/>
        </w:rPr>
        <w:t>200%</w:t>
      </w:r>
      <w:r w:rsidR="00CE5671">
        <w:rPr>
          <w:rFonts w:ascii="Times New Roman" w:hAnsi="Times New Roman" w:cs="Times New Roman"/>
          <w:bCs/>
          <w:color w:val="000000" w:themeColor="text1"/>
          <w:sz w:val="24"/>
          <w:szCs w:val="24"/>
        </w:rPr>
        <w:t>,</w:t>
      </w:r>
      <w:r w:rsidRPr="0075575C">
        <w:rPr>
          <w:rFonts w:ascii="Times New Roman" w:hAnsi="Times New Roman" w:cs="Times New Roman"/>
          <w:bCs/>
          <w:color w:val="000000" w:themeColor="text1"/>
          <w:sz w:val="24"/>
          <w:szCs w:val="24"/>
        </w:rPr>
        <w:t xml:space="preserve"> debido a que, la entrada de los fondos extrapresupuestarios por parte del Estado, sirvieron de gran ayuda para </w:t>
      </w:r>
      <w:r w:rsidR="00D07BC4">
        <w:rPr>
          <w:rFonts w:ascii="Times New Roman" w:hAnsi="Times New Roman" w:cs="Times New Roman"/>
          <w:bCs/>
          <w:color w:val="000000" w:themeColor="text1"/>
          <w:sz w:val="24"/>
          <w:szCs w:val="24"/>
        </w:rPr>
        <w:t>ampliar el</w:t>
      </w:r>
      <w:r w:rsidRPr="0075575C">
        <w:rPr>
          <w:rFonts w:ascii="Times New Roman" w:hAnsi="Times New Roman" w:cs="Times New Roman"/>
          <w:bCs/>
          <w:color w:val="000000" w:themeColor="text1"/>
          <w:sz w:val="24"/>
          <w:szCs w:val="24"/>
        </w:rPr>
        <w:t xml:space="preserve"> alcance </w:t>
      </w:r>
      <w:r w:rsidR="005B2E34">
        <w:rPr>
          <w:rFonts w:ascii="Times New Roman" w:hAnsi="Times New Roman" w:cs="Times New Roman"/>
          <w:bCs/>
          <w:color w:val="000000" w:themeColor="text1"/>
          <w:sz w:val="24"/>
          <w:szCs w:val="24"/>
        </w:rPr>
        <w:t>de</w:t>
      </w:r>
      <w:r w:rsidR="00CE5671">
        <w:rPr>
          <w:rFonts w:ascii="Times New Roman" w:hAnsi="Times New Roman" w:cs="Times New Roman"/>
          <w:bCs/>
          <w:color w:val="000000" w:themeColor="text1"/>
          <w:sz w:val="24"/>
          <w:szCs w:val="24"/>
        </w:rPr>
        <w:t xml:space="preserve"> </w:t>
      </w:r>
      <w:r w:rsidRPr="0075575C">
        <w:rPr>
          <w:rFonts w:ascii="Times New Roman" w:hAnsi="Times New Roman" w:cs="Times New Roman"/>
          <w:bCs/>
          <w:color w:val="000000" w:themeColor="text1"/>
          <w:sz w:val="24"/>
          <w:szCs w:val="24"/>
        </w:rPr>
        <w:t>las ventas</w:t>
      </w:r>
      <w:r w:rsidR="005B2E34">
        <w:rPr>
          <w:rFonts w:ascii="Times New Roman" w:hAnsi="Times New Roman" w:cs="Times New Roman"/>
          <w:bCs/>
          <w:color w:val="000000" w:themeColor="text1"/>
          <w:sz w:val="24"/>
          <w:szCs w:val="24"/>
        </w:rPr>
        <w:t xml:space="preserve"> de productos</w:t>
      </w:r>
      <w:r w:rsidRPr="0075575C">
        <w:rPr>
          <w:rFonts w:ascii="Times New Roman" w:hAnsi="Times New Roman" w:cs="Times New Roman"/>
          <w:bCs/>
          <w:color w:val="000000" w:themeColor="text1"/>
          <w:sz w:val="24"/>
          <w:szCs w:val="24"/>
        </w:rPr>
        <w:t xml:space="preserve"> del INESPRE, </w:t>
      </w:r>
      <w:r w:rsidR="00D07BC4">
        <w:rPr>
          <w:rFonts w:ascii="Times New Roman" w:hAnsi="Times New Roman" w:cs="Times New Roman"/>
          <w:bCs/>
          <w:color w:val="000000" w:themeColor="text1"/>
          <w:sz w:val="24"/>
          <w:szCs w:val="24"/>
        </w:rPr>
        <w:t>en beneficio de la ciudadanía.</w:t>
      </w:r>
    </w:p>
    <w:tbl>
      <w:tblPr>
        <w:tblW w:w="5000" w:type="pct"/>
        <w:tblCellMar>
          <w:left w:w="70" w:type="dxa"/>
          <w:right w:w="70" w:type="dxa"/>
        </w:tblCellMar>
        <w:tblLook w:val="04A0" w:firstRow="1" w:lastRow="0" w:firstColumn="1" w:lastColumn="0" w:noHBand="0" w:noVBand="1"/>
      </w:tblPr>
      <w:tblGrid>
        <w:gridCol w:w="5957"/>
        <w:gridCol w:w="3935"/>
      </w:tblGrid>
      <w:tr w:rsidR="00564AFC"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564AFC" w:rsidRPr="0075575C" w:rsidRDefault="00564AFC" w:rsidP="00ED405D">
            <w:pPr>
              <w:spacing w:before="240"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xml:space="preserve">Tabla </w:t>
            </w:r>
            <w:r w:rsidRPr="0075575C">
              <w:rPr>
                <w:rFonts w:ascii="Times New Roman" w:eastAsia="Times New Roman" w:hAnsi="Times New Roman" w:cs="Times New Roman"/>
                <w:b/>
                <w:bCs/>
                <w:sz w:val="24"/>
                <w:szCs w:val="24"/>
                <w:lang w:eastAsia="es-ES"/>
              </w:rPr>
              <w:t>4.</w:t>
            </w:r>
            <w:r w:rsidRPr="0075575C">
              <w:rPr>
                <w:rFonts w:ascii="Times New Roman" w:eastAsia="Times New Roman" w:hAnsi="Times New Roman" w:cs="Times New Roman"/>
                <w:color w:val="000000"/>
                <w:sz w:val="24"/>
                <w:szCs w:val="24"/>
                <w:lang w:eastAsia="es-ES"/>
              </w:rPr>
              <w:t xml:space="preserve"> Resultados de la Dirección de Gestión de Programas, según objetivo, 2022.</w:t>
            </w:r>
          </w:p>
        </w:tc>
      </w:tr>
      <w:tr w:rsidR="00564AFC"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Dirección de Gestión de Programas</w:t>
            </w:r>
          </w:p>
        </w:tc>
      </w:tr>
      <w:tr w:rsidR="00564AFC"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564AFC" w:rsidRPr="0075575C" w:rsidTr="00055B4A">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Contribuir con las zonas más vulnerables del país y la población de escasos recursos por medio de alimentos y productos agropecuarios de alta calidad a precios asequibles.</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200%</w:t>
            </w:r>
          </w:p>
        </w:tc>
      </w:tr>
      <w:tr w:rsidR="00564AFC"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564AFC" w:rsidRPr="0075575C" w:rsidRDefault="00564AFC"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200%</w:t>
            </w:r>
          </w:p>
        </w:tc>
      </w:tr>
      <w:tr w:rsidR="00564AFC"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Dirección de Gestión de Programas.</w:t>
            </w:r>
          </w:p>
        </w:tc>
      </w:tr>
    </w:tbl>
    <w:p w:rsidR="00564AFC" w:rsidRPr="0075575C" w:rsidRDefault="00564AFC" w:rsidP="00564AFC">
      <w:pPr>
        <w:rPr>
          <w:rFonts w:ascii="Times New Roman" w:hAnsi="Times New Roman" w:cs="Times New Roman"/>
          <w:lang w:val="es-DO"/>
        </w:rPr>
      </w:pPr>
    </w:p>
    <w:p w:rsidR="00564AFC" w:rsidRPr="0075575C" w:rsidRDefault="008F5C03" w:rsidP="00ED405D">
      <w:pPr>
        <w:pStyle w:val="Ttulo2"/>
        <w:numPr>
          <w:ilvl w:val="1"/>
          <w:numId w:val="13"/>
        </w:numPr>
        <w:rPr>
          <w:rFonts w:cs="Times New Roman"/>
          <w:lang w:val="es-DO"/>
        </w:rPr>
      </w:pPr>
      <w:bookmarkStart w:id="15" w:name="_Toc108528667"/>
      <w:r>
        <w:rPr>
          <w:rFonts w:cs="Times New Roman"/>
          <w:lang w:val="es-DO"/>
        </w:rPr>
        <w:t xml:space="preserve"> </w:t>
      </w:r>
      <w:bookmarkStart w:id="16" w:name="_Toc116558805"/>
      <w:r w:rsidR="00564AFC" w:rsidRPr="0075575C">
        <w:rPr>
          <w:rFonts w:cs="Times New Roman"/>
          <w:lang w:val="es-DO"/>
        </w:rPr>
        <w:t>Dirección de Comercialización</w:t>
      </w:r>
      <w:bookmarkEnd w:id="15"/>
      <w:bookmarkEnd w:id="16"/>
    </w:p>
    <w:p w:rsidR="00ED405D" w:rsidRPr="0075575C" w:rsidRDefault="00564AFC" w:rsidP="00ED405D">
      <w:pPr>
        <w:spacing w:before="240" w:line="360" w:lineRule="auto"/>
        <w:rPr>
          <w:rFonts w:ascii="Times New Roman" w:eastAsia="Times New Roman" w:hAnsi="Times New Roman" w:cs="Times New Roman"/>
          <w:color w:val="000000"/>
          <w:sz w:val="24"/>
          <w:szCs w:val="24"/>
          <w:lang w:eastAsia="es-ES"/>
        </w:rPr>
      </w:pPr>
      <w:r w:rsidRPr="0075575C">
        <w:rPr>
          <w:rFonts w:ascii="Times New Roman" w:hAnsi="Times New Roman" w:cs="Times New Roman"/>
          <w:bCs/>
          <w:color w:val="000000" w:themeColor="text1"/>
          <w:sz w:val="24"/>
          <w:szCs w:val="24"/>
        </w:rPr>
        <w:t>Dentro de los resultados obtenidos por la Dirección de Comercialización, se pueden destacar tres (3) objetivos que fueron alcanzados de manera extraordinaria, así, en contraste dos (2) de ellos se vieron afectados con algunas limitaciones para el alcance de la meta. De esta manera, el objetivo “</w:t>
      </w:r>
      <w:r w:rsidRPr="0075575C">
        <w:rPr>
          <w:rFonts w:ascii="Times New Roman" w:eastAsia="Times New Roman" w:hAnsi="Times New Roman" w:cs="Times New Roman"/>
          <w:color w:val="000000"/>
          <w:sz w:val="24"/>
          <w:lang w:val="es-DO"/>
        </w:rPr>
        <w:t>Ofertar a las Instituciones del Gobierno productos agropecuarios nutritivos y de alta calidad</w:t>
      </w:r>
      <w:r w:rsidRPr="0075575C">
        <w:rPr>
          <w:rFonts w:ascii="Times New Roman" w:hAnsi="Times New Roman" w:cs="Times New Roman"/>
          <w:bCs/>
          <w:color w:val="000000" w:themeColor="text1"/>
          <w:sz w:val="24"/>
          <w:szCs w:val="24"/>
        </w:rPr>
        <w:t xml:space="preserve">” alcanzó un </w:t>
      </w:r>
      <w:r w:rsidRPr="0075575C">
        <w:rPr>
          <w:rFonts w:ascii="Times New Roman" w:hAnsi="Times New Roman" w:cs="Times New Roman"/>
          <w:b/>
          <w:bCs/>
          <w:color w:val="000000" w:themeColor="text1"/>
          <w:sz w:val="24"/>
          <w:szCs w:val="24"/>
        </w:rPr>
        <w:t>677%</w:t>
      </w:r>
      <w:r w:rsidRPr="0075575C">
        <w:rPr>
          <w:rFonts w:ascii="Times New Roman" w:hAnsi="Times New Roman" w:cs="Times New Roman"/>
          <w:bCs/>
          <w:color w:val="000000" w:themeColor="text1"/>
          <w:sz w:val="24"/>
          <w:szCs w:val="24"/>
        </w:rPr>
        <w:t>, representando un porcentaje de cumplimiento bastante alto, a causa de que la demanda de productos agropecuarios por parte de las instituciones gubernamentales aliadas al INESPRE por medio de acuerdos interinstitucionales, fue bastante alta en comparación a la que se tenía proyectada. Asimismo, el objetivo “</w:t>
      </w:r>
      <w:r w:rsidRPr="0075575C">
        <w:rPr>
          <w:rFonts w:ascii="Times New Roman" w:eastAsia="Times New Roman" w:hAnsi="Times New Roman" w:cs="Times New Roman"/>
          <w:color w:val="000000"/>
          <w:sz w:val="24"/>
          <w:szCs w:val="24"/>
          <w:lang w:val="es-DO"/>
        </w:rPr>
        <w:t>Ofertar a la población productos aptos e inocuos a precios asequibles, además de facilitar la comercialización directa entre el productor y el consumidor final</w:t>
      </w:r>
      <w:r w:rsidRPr="0075575C">
        <w:rPr>
          <w:rFonts w:ascii="Times New Roman" w:hAnsi="Times New Roman" w:cs="Times New Roman"/>
          <w:bCs/>
          <w:color w:val="000000" w:themeColor="text1"/>
          <w:sz w:val="24"/>
          <w:szCs w:val="24"/>
        </w:rPr>
        <w:t xml:space="preserve">”, se cumplió en un </w:t>
      </w:r>
      <w:r w:rsidRPr="0075575C">
        <w:rPr>
          <w:rFonts w:ascii="Times New Roman" w:hAnsi="Times New Roman" w:cs="Times New Roman"/>
          <w:b/>
          <w:bCs/>
          <w:color w:val="000000" w:themeColor="text1"/>
          <w:sz w:val="24"/>
          <w:szCs w:val="24"/>
        </w:rPr>
        <w:t xml:space="preserve">163% </w:t>
      </w:r>
      <w:r w:rsidRPr="0075575C">
        <w:rPr>
          <w:rFonts w:ascii="Times New Roman" w:hAnsi="Times New Roman" w:cs="Times New Roman"/>
          <w:bCs/>
          <w:color w:val="000000" w:themeColor="text1"/>
          <w:sz w:val="24"/>
          <w:szCs w:val="24"/>
        </w:rPr>
        <w:t>representando una gestión extraordinaria, ya que, se aumentó la cantidad de mercados de productores para dar apoyo a la gran demanda poblacional de productos agropecuarios</w:t>
      </w:r>
      <w:r w:rsidRPr="0075575C">
        <w:rPr>
          <w:rFonts w:ascii="Times New Roman" w:hAnsi="Times New Roman" w:cs="Times New Roman"/>
          <w:bCs/>
          <w:i/>
          <w:color w:val="000000" w:themeColor="text1"/>
          <w:sz w:val="24"/>
          <w:szCs w:val="24"/>
        </w:rPr>
        <w:t>.</w:t>
      </w:r>
      <w:r w:rsidRPr="0075575C">
        <w:rPr>
          <w:rFonts w:ascii="Times New Roman" w:hAnsi="Times New Roman" w:cs="Times New Roman"/>
          <w:bCs/>
          <w:color w:val="000000" w:themeColor="text1"/>
          <w:sz w:val="24"/>
          <w:szCs w:val="24"/>
        </w:rPr>
        <w:t xml:space="preserve"> Por otra parte, el objetivo “</w:t>
      </w:r>
      <w:r w:rsidRPr="0075575C">
        <w:rPr>
          <w:rFonts w:ascii="Times New Roman" w:eastAsia="Times New Roman" w:hAnsi="Times New Roman" w:cs="Times New Roman"/>
          <w:color w:val="000000"/>
          <w:sz w:val="24"/>
          <w:szCs w:val="24"/>
          <w:lang w:eastAsia="es-ES"/>
        </w:rPr>
        <w:t xml:space="preserve">Concretar el cumplimiento de las políticas de requerimientos de compras de los rubros agropecuarios para su venta y distribución en los canales de comercialización de acuerdo con lo establecido en los manuales de procedimientos”, presentó una gestión extraordinaria con un </w:t>
      </w:r>
      <w:r w:rsidRPr="0075575C">
        <w:rPr>
          <w:rFonts w:ascii="Times New Roman" w:eastAsia="Times New Roman" w:hAnsi="Times New Roman" w:cs="Times New Roman"/>
          <w:b/>
          <w:color w:val="000000"/>
          <w:sz w:val="24"/>
          <w:szCs w:val="24"/>
          <w:lang w:eastAsia="es-ES"/>
        </w:rPr>
        <w:t xml:space="preserve">130% </w:t>
      </w:r>
      <w:r w:rsidRPr="0075575C">
        <w:rPr>
          <w:rFonts w:ascii="Times New Roman" w:eastAsia="Times New Roman" w:hAnsi="Times New Roman" w:cs="Times New Roman"/>
          <w:color w:val="000000"/>
          <w:sz w:val="24"/>
          <w:szCs w:val="24"/>
          <w:lang w:eastAsia="es-ES"/>
        </w:rPr>
        <w:t>gracias al Procedimiento de Compras Simplificado aprobado por Compras y Contrataciones para la institución.</w:t>
      </w:r>
    </w:p>
    <w:p w:rsidR="00564AFC" w:rsidRPr="0075575C" w:rsidRDefault="00564AFC" w:rsidP="00ED405D">
      <w:pPr>
        <w:spacing w:before="24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lastRenderedPageBreak/>
        <w:t>Por otra parte, entre los objetivos que presentaron limitaciones está el “</w:t>
      </w:r>
      <w:r w:rsidRPr="0075575C">
        <w:rPr>
          <w:rFonts w:ascii="Times New Roman" w:eastAsia="Times New Roman" w:hAnsi="Times New Roman" w:cs="Times New Roman"/>
          <w:color w:val="000000"/>
          <w:sz w:val="24"/>
          <w:szCs w:val="24"/>
          <w:lang w:val="es-DO"/>
        </w:rPr>
        <w:t xml:space="preserve">Informar sobre las ventas de </w:t>
      </w:r>
      <w:r w:rsidRPr="0075575C">
        <w:rPr>
          <w:rFonts w:ascii="Times New Roman" w:eastAsia="Times New Roman" w:hAnsi="Times New Roman" w:cs="Times New Roman"/>
          <w:color w:val="000000" w:themeColor="text1"/>
          <w:sz w:val="24"/>
          <w:szCs w:val="24"/>
          <w:lang w:val="es-DO"/>
        </w:rPr>
        <w:t>los productos agropecuarios comercializados en los diferentes programas que realiza la Institución</w:t>
      </w:r>
      <w:r w:rsidRPr="0075575C">
        <w:rPr>
          <w:rFonts w:ascii="Times New Roman" w:hAnsi="Times New Roman" w:cs="Times New Roman"/>
          <w:bCs/>
          <w:color w:val="000000" w:themeColor="text1"/>
          <w:sz w:val="24"/>
          <w:szCs w:val="24"/>
        </w:rPr>
        <w:t>., así como el objetivo “</w:t>
      </w:r>
      <w:r w:rsidRPr="0075575C">
        <w:rPr>
          <w:rFonts w:ascii="Times New Roman" w:eastAsia="Times New Roman" w:hAnsi="Times New Roman" w:cs="Times New Roman"/>
          <w:color w:val="000000" w:themeColor="text1"/>
          <w:sz w:val="24"/>
          <w:szCs w:val="24"/>
          <w:lang w:val="es-DO"/>
        </w:rPr>
        <w:t>Aumentar el volumen de comercialización de los productores agropecuarios</w:t>
      </w:r>
      <w:r w:rsidRPr="0075575C">
        <w:rPr>
          <w:rFonts w:ascii="Times New Roman" w:hAnsi="Times New Roman" w:cs="Times New Roman"/>
          <w:bCs/>
          <w:color w:val="000000" w:themeColor="text1"/>
          <w:sz w:val="24"/>
          <w:szCs w:val="24"/>
        </w:rPr>
        <w:t>”, estos se vieron afectados, ya que no hubo ningún avance, a consecuencia de que, no se realizaron las actividades programadas</w:t>
      </w:r>
      <w:r w:rsidRPr="0075575C">
        <w:rPr>
          <w:rFonts w:ascii="Times New Roman" w:hAnsi="Times New Roman" w:cs="Times New Roman"/>
          <w:bCs/>
          <w:color w:val="FF0000"/>
          <w:sz w:val="24"/>
          <w:szCs w:val="24"/>
        </w:rPr>
        <w:t xml:space="preserve">. </w:t>
      </w:r>
    </w:p>
    <w:p w:rsidR="00564AFC" w:rsidRPr="0075575C" w:rsidRDefault="00564AFC" w:rsidP="00564AFC">
      <w:pPr>
        <w:spacing w:after="0" w:line="360" w:lineRule="auto"/>
        <w:rPr>
          <w:rFonts w:ascii="Times New Roman" w:eastAsia="Times New Roman" w:hAnsi="Times New Roman" w:cs="Times New Roman"/>
          <w:color w:val="000000"/>
          <w:sz w:val="24"/>
          <w:szCs w:val="24"/>
          <w:lang w:val="es-DO"/>
        </w:rPr>
      </w:pPr>
      <w:r w:rsidRPr="0075575C">
        <w:rPr>
          <w:rFonts w:ascii="Times New Roman" w:hAnsi="Times New Roman" w:cs="Times New Roman"/>
          <w:bCs/>
          <w:color w:val="000000" w:themeColor="text1"/>
          <w:sz w:val="24"/>
          <w:szCs w:val="24"/>
        </w:rPr>
        <w:t>En otra instancia, el objetivo “</w:t>
      </w:r>
      <w:r w:rsidRPr="0075575C">
        <w:rPr>
          <w:rFonts w:ascii="Times New Roman" w:eastAsia="Times New Roman" w:hAnsi="Times New Roman" w:cs="Times New Roman"/>
          <w:color w:val="000000"/>
          <w:sz w:val="24"/>
          <w:szCs w:val="24"/>
          <w:lang w:val="es-DO"/>
        </w:rPr>
        <w:t xml:space="preserve">Estabilizar los precios de los rubros agropecuarios comercializados en el mercado nacional”, se ejecutó dentro de la meta programada y en lo estipulado en el rango del 80% - 120%. </w:t>
      </w:r>
    </w:p>
    <w:tbl>
      <w:tblPr>
        <w:tblW w:w="5000" w:type="pct"/>
        <w:tblCellMar>
          <w:left w:w="70" w:type="dxa"/>
          <w:right w:w="70" w:type="dxa"/>
        </w:tblCellMar>
        <w:tblLook w:val="04A0" w:firstRow="1" w:lastRow="0" w:firstColumn="1" w:lastColumn="0" w:noHBand="0" w:noVBand="1"/>
      </w:tblPr>
      <w:tblGrid>
        <w:gridCol w:w="5957"/>
        <w:gridCol w:w="3935"/>
      </w:tblGrid>
      <w:tr w:rsidR="00564AFC"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xml:space="preserve">Tabla </w:t>
            </w:r>
            <w:r w:rsidRPr="0075575C">
              <w:rPr>
                <w:rFonts w:ascii="Times New Roman" w:eastAsia="Times New Roman" w:hAnsi="Times New Roman" w:cs="Times New Roman"/>
                <w:b/>
                <w:bCs/>
                <w:sz w:val="24"/>
                <w:szCs w:val="24"/>
                <w:lang w:eastAsia="es-ES"/>
              </w:rPr>
              <w:t>5.</w:t>
            </w:r>
            <w:r w:rsidRPr="0075575C">
              <w:rPr>
                <w:rFonts w:ascii="Times New Roman" w:eastAsia="Times New Roman" w:hAnsi="Times New Roman" w:cs="Times New Roman"/>
                <w:color w:val="000000"/>
                <w:sz w:val="24"/>
                <w:szCs w:val="24"/>
                <w:lang w:eastAsia="es-ES"/>
              </w:rPr>
              <w:t xml:space="preserve"> Resultados de la Dirección de Comercialización, según objetivo, 2022.</w:t>
            </w:r>
          </w:p>
        </w:tc>
      </w:tr>
      <w:tr w:rsidR="00564AFC"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Dirección de Comercialización</w:t>
            </w:r>
          </w:p>
        </w:tc>
      </w:tr>
      <w:tr w:rsidR="00564AFC"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Ofertar a las Instituciones del Gobierno productos agropecuarios nutritivos y de alta calidad.</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677%</w:t>
            </w:r>
          </w:p>
        </w:tc>
      </w:tr>
      <w:tr w:rsidR="00564AFC" w:rsidRPr="0075575C" w:rsidTr="00055B4A">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Ofertar a la población productos aptos e inocuos a precios asequibles, además de facilitar la comercialización directa entre el productor y el consumidor final.</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163%</w:t>
            </w:r>
          </w:p>
        </w:tc>
      </w:tr>
      <w:tr w:rsidR="00564AFC" w:rsidRPr="0075575C" w:rsidTr="00055B4A">
        <w:trPr>
          <w:trHeight w:val="127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Concretar el cumplimiento de las políticas de requerimientos de compras de los rubros agropecuarios para su venta y distribución en los canales de comercialización de acuerdo con lo establecido en los manuales de procedimientos.</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130%</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Estabilizar los precios de los rubros agropecuarios comercializados en el mercado nacional.</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Informar sobre las ventas de los productos agropecuarios comercializados en los diferentes programas que realiza la Institución.</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0%</w:t>
            </w:r>
          </w:p>
        </w:tc>
      </w:tr>
      <w:tr w:rsidR="00564AFC"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564AFC" w:rsidRPr="0075575C" w:rsidRDefault="00564AFC"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Aumentar el volumen de comercialización de los productores agropecuarios.</w:t>
            </w:r>
          </w:p>
        </w:tc>
        <w:tc>
          <w:tcPr>
            <w:tcW w:w="1989" w:type="pct"/>
            <w:tcBorders>
              <w:top w:val="nil"/>
              <w:left w:val="nil"/>
              <w:bottom w:val="single" w:sz="8" w:space="0" w:color="auto"/>
              <w:right w:val="single" w:sz="8" w:space="0" w:color="auto"/>
            </w:tcBorders>
            <w:shd w:val="clear" w:color="auto" w:fill="auto"/>
            <w:noWrap/>
            <w:vAlign w:val="center"/>
            <w:hideMark/>
          </w:tcPr>
          <w:p w:rsidR="00564AFC" w:rsidRPr="0075575C" w:rsidRDefault="00564AFC"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0%</w:t>
            </w:r>
          </w:p>
        </w:tc>
      </w:tr>
      <w:tr w:rsidR="00564AFC"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564AFC" w:rsidRPr="0075575C" w:rsidRDefault="00564AFC"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178%</w:t>
            </w:r>
          </w:p>
        </w:tc>
      </w:tr>
      <w:tr w:rsidR="00564AFC"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564AFC" w:rsidRPr="0075575C" w:rsidRDefault="00564AFC"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Dirección de Comercialización.</w:t>
            </w:r>
          </w:p>
        </w:tc>
      </w:tr>
    </w:tbl>
    <w:p w:rsidR="00055B4A" w:rsidRPr="0075575C" w:rsidRDefault="00055B4A" w:rsidP="00055B4A">
      <w:pPr>
        <w:rPr>
          <w:rFonts w:ascii="Times New Roman" w:hAnsi="Times New Roman" w:cs="Times New Roman"/>
          <w:lang w:val="es-DO"/>
        </w:rPr>
      </w:pPr>
    </w:p>
    <w:p w:rsidR="00055B4A" w:rsidRPr="0075575C" w:rsidRDefault="00A43308" w:rsidP="00ED405D">
      <w:pPr>
        <w:pStyle w:val="Ttulo2"/>
        <w:numPr>
          <w:ilvl w:val="1"/>
          <w:numId w:val="13"/>
        </w:numPr>
        <w:rPr>
          <w:rFonts w:cs="Times New Roman"/>
          <w:lang w:val="es-DO"/>
        </w:rPr>
      </w:pPr>
      <w:bookmarkStart w:id="17" w:name="_Toc108528668"/>
      <w:r>
        <w:rPr>
          <w:rFonts w:cs="Times New Roman"/>
          <w:lang w:val="es-DO"/>
        </w:rPr>
        <w:t xml:space="preserve"> </w:t>
      </w:r>
      <w:bookmarkStart w:id="18" w:name="_Toc116558806"/>
      <w:r w:rsidR="00055B4A" w:rsidRPr="0075575C">
        <w:rPr>
          <w:rFonts w:cs="Times New Roman"/>
          <w:lang w:val="es-DO"/>
        </w:rPr>
        <w:t>Departamento de Seguridad Militar</w:t>
      </w:r>
      <w:bookmarkEnd w:id="17"/>
      <w:bookmarkEnd w:id="18"/>
    </w:p>
    <w:p w:rsidR="00055B4A" w:rsidRPr="0075575C" w:rsidRDefault="00055B4A" w:rsidP="00ED405D">
      <w:pPr>
        <w:spacing w:before="24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 xml:space="preserve">En cuanto al desempeño del Departamento de Seguridad Militar, en base al objetivo por el cual este se debe medir basado en el período julio – septiembre 2022, se alcanzó un </w:t>
      </w:r>
      <w:r w:rsidRPr="0075575C">
        <w:rPr>
          <w:rFonts w:ascii="Times New Roman" w:hAnsi="Times New Roman" w:cs="Times New Roman"/>
          <w:b/>
          <w:bCs/>
          <w:color w:val="000000" w:themeColor="text1"/>
          <w:sz w:val="24"/>
          <w:szCs w:val="24"/>
        </w:rPr>
        <w:t>153%</w:t>
      </w:r>
      <w:r w:rsidRPr="0075575C">
        <w:rPr>
          <w:rFonts w:ascii="Times New Roman" w:hAnsi="Times New Roman" w:cs="Times New Roman"/>
          <w:bCs/>
          <w:color w:val="000000" w:themeColor="text1"/>
          <w:sz w:val="24"/>
          <w:szCs w:val="24"/>
        </w:rPr>
        <w:t xml:space="preserve"> de la ejecución, correspondiente a “</w:t>
      </w:r>
      <w:r w:rsidRPr="0075575C">
        <w:rPr>
          <w:rFonts w:ascii="Times New Roman" w:eastAsia="Times New Roman" w:hAnsi="Times New Roman" w:cs="Times New Roman"/>
          <w:color w:val="000000"/>
          <w:sz w:val="24"/>
          <w:szCs w:val="24"/>
          <w:lang w:val="es-DO"/>
        </w:rPr>
        <w:t>Seguir prestando eficientemente la labor de seguridad a las distintas actividades y programas institucionales, así como las diferentes regionales a nivel nacional</w:t>
      </w:r>
      <w:r w:rsidRPr="0075575C">
        <w:rPr>
          <w:rFonts w:ascii="Times New Roman" w:hAnsi="Times New Roman" w:cs="Times New Roman"/>
          <w:bCs/>
          <w:color w:val="000000" w:themeColor="text1"/>
          <w:sz w:val="24"/>
          <w:szCs w:val="24"/>
        </w:rPr>
        <w:t>”. Asimismo, esta gestión extraordinaria ocurrió debido al aumento de los canales de comercialización los cuales requirieron de mayor c</w:t>
      </w:r>
      <w:r w:rsidR="00B624A2">
        <w:rPr>
          <w:rFonts w:ascii="Times New Roman" w:hAnsi="Times New Roman" w:cs="Times New Roman"/>
          <w:bCs/>
          <w:color w:val="000000" w:themeColor="text1"/>
          <w:sz w:val="24"/>
          <w:szCs w:val="24"/>
        </w:rPr>
        <w:t>o</w:t>
      </w:r>
      <w:r w:rsidRPr="0075575C">
        <w:rPr>
          <w:rFonts w:ascii="Times New Roman" w:hAnsi="Times New Roman" w:cs="Times New Roman"/>
          <w:bCs/>
          <w:color w:val="000000" w:themeColor="text1"/>
          <w:sz w:val="24"/>
          <w:szCs w:val="24"/>
        </w:rPr>
        <w:t xml:space="preserve">bertura por parte de este personal. </w:t>
      </w:r>
    </w:p>
    <w:p w:rsidR="00ED405D" w:rsidRPr="0075575C" w:rsidRDefault="00ED405D" w:rsidP="00ED405D">
      <w:pPr>
        <w:spacing w:before="240" w:line="360" w:lineRule="auto"/>
        <w:rPr>
          <w:rFonts w:ascii="Times New Roman" w:hAnsi="Times New Roman" w:cs="Times New Roman"/>
          <w:bCs/>
          <w:color w:val="000000" w:themeColor="text1"/>
          <w:sz w:val="24"/>
          <w:szCs w:val="24"/>
        </w:rPr>
      </w:pP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ED405D">
            <w:pPr>
              <w:spacing w:before="240"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lastRenderedPageBreak/>
              <w:t xml:space="preserve">Tabla </w:t>
            </w:r>
            <w:r w:rsidRPr="0075575C">
              <w:rPr>
                <w:rFonts w:ascii="Times New Roman" w:eastAsia="Times New Roman" w:hAnsi="Times New Roman" w:cs="Times New Roman"/>
                <w:b/>
                <w:bCs/>
                <w:sz w:val="24"/>
                <w:szCs w:val="24"/>
                <w:lang w:eastAsia="es-ES"/>
              </w:rPr>
              <w:t>6.</w:t>
            </w:r>
            <w:r w:rsidRPr="0075575C">
              <w:rPr>
                <w:rFonts w:ascii="Times New Roman" w:eastAsia="Times New Roman" w:hAnsi="Times New Roman" w:cs="Times New Roman"/>
                <w:color w:val="000000"/>
                <w:sz w:val="24"/>
                <w:szCs w:val="24"/>
                <w:lang w:eastAsia="es-ES"/>
              </w:rPr>
              <w:t xml:space="preserve"> Resultados del Departamento de Seguridad Militar,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Departamento de Seguridad Militar</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Seguir prestando eficientemente la labor de seguridad a las distintas actividades y programas institucionales, así como las diferentes regionales a nivel nacional.</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153%</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153%</w:t>
            </w:r>
          </w:p>
        </w:tc>
      </w:tr>
      <w:tr w:rsidR="00055B4A"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del Departamento de Seguridad Militar.</w:t>
            </w:r>
          </w:p>
        </w:tc>
      </w:tr>
    </w:tbl>
    <w:p w:rsidR="00055B4A" w:rsidRPr="0075575C" w:rsidRDefault="00055B4A" w:rsidP="00055B4A">
      <w:pPr>
        <w:rPr>
          <w:rFonts w:ascii="Times New Roman" w:hAnsi="Times New Roman" w:cs="Times New Roman"/>
          <w:lang w:val="es-DO"/>
        </w:rPr>
      </w:pPr>
    </w:p>
    <w:p w:rsidR="00055B4A" w:rsidRPr="0075575C" w:rsidRDefault="00A43308" w:rsidP="00ED405D">
      <w:pPr>
        <w:pStyle w:val="Ttulo2"/>
        <w:numPr>
          <w:ilvl w:val="1"/>
          <w:numId w:val="13"/>
        </w:numPr>
        <w:rPr>
          <w:rFonts w:cs="Times New Roman"/>
          <w:lang w:val="es-DO"/>
        </w:rPr>
      </w:pPr>
      <w:bookmarkStart w:id="19" w:name="_Toc108528672"/>
      <w:r>
        <w:rPr>
          <w:rFonts w:cs="Times New Roman"/>
          <w:lang w:val="es-DO"/>
        </w:rPr>
        <w:t xml:space="preserve"> </w:t>
      </w:r>
      <w:bookmarkStart w:id="20" w:name="_Toc116558807"/>
      <w:r w:rsidR="00055B4A" w:rsidRPr="0075575C">
        <w:rPr>
          <w:rFonts w:cs="Times New Roman"/>
          <w:lang w:val="es-DO"/>
        </w:rPr>
        <w:t>Subdirección Ejecutiva</w:t>
      </w:r>
      <w:bookmarkEnd w:id="19"/>
      <w:bookmarkEnd w:id="20"/>
    </w:p>
    <w:p w:rsidR="00AB7086" w:rsidRPr="0075575C" w:rsidRDefault="00055B4A" w:rsidP="00ED405D">
      <w:pPr>
        <w:spacing w:before="240" w:line="360" w:lineRule="auto"/>
        <w:rPr>
          <w:rFonts w:ascii="Times New Roman" w:hAnsi="Times New Roman" w:cs="Times New Roman"/>
          <w:sz w:val="24"/>
          <w:szCs w:val="24"/>
        </w:rPr>
      </w:pPr>
      <w:r w:rsidRPr="0075575C">
        <w:rPr>
          <w:rFonts w:ascii="Times New Roman" w:hAnsi="Times New Roman" w:cs="Times New Roman"/>
          <w:sz w:val="24"/>
          <w:szCs w:val="24"/>
        </w:rPr>
        <w:t>En ese mismo orden, la Subdirección Ejecutiva, logró la ejecución de uno (1) de sus objetivos con gestión extraordinaria, siendo este “</w:t>
      </w:r>
      <w:r w:rsidRPr="0075575C">
        <w:rPr>
          <w:rFonts w:ascii="Times New Roman" w:eastAsia="Times New Roman" w:hAnsi="Times New Roman" w:cs="Times New Roman"/>
          <w:color w:val="000000"/>
          <w:sz w:val="24"/>
          <w:lang w:val="es-DO"/>
        </w:rPr>
        <w:t xml:space="preserve">Incrementar la cantidad de productos que conforman la canasta básica familiar que ofrece la </w:t>
      </w:r>
      <w:r w:rsidR="00B624A2">
        <w:rPr>
          <w:rFonts w:ascii="Times New Roman" w:eastAsia="Times New Roman" w:hAnsi="Times New Roman" w:cs="Times New Roman"/>
          <w:color w:val="000000"/>
          <w:sz w:val="24"/>
          <w:lang w:val="es-DO"/>
        </w:rPr>
        <w:t>i</w:t>
      </w:r>
      <w:r w:rsidRPr="0075575C">
        <w:rPr>
          <w:rFonts w:ascii="Times New Roman" w:eastAsia="Times New Roman" w:hAnsi="Times New Roman" w:cs="Times New Roman"/>
          <w:color w:val="000000"/>
          <w:sz w:val="24"/>
          <w:lang w:val="es-DO"/>
        </w:rPr>
        <w:t>nstitución a los ciudadanos-clientes”</w:t>
      </w:r>
      <w:r w:rsidRPr="0075575C">
        <w:rPr>
          <w:rFonts w:ascii="Times New Roman" w:hAnsi="Times New Roman" w:cs="Times New Roman"/>
          <w:sz w:val="24"/>
          <w:szCs w:val="24"/>
        </w:rPr>
        <w:t xml:space="preserve">, cumpliéndose en un </w:t>
      </w:r>
      <w:r w:rsidRPr="0075575C">
        <w:rPr>
          <w:rFonts w:ascii="Times New Roman" w:hAnsi="Times New Roman" w:cs="Times New Roman"/>
          <w:b/>
          <w:sz w:val="24"/>
          <w:szCs w:val="24"/>
        </w:rPr>
        <w:t xml:space="preserve">200% </w:t>
      </w:r>
      <w:r w:rsidRPr="0075575C">
        <w:rPr>
          <w:rFonts w:ascii="Times New Roman" w:hAnsi="Times New Roman" w:cs="Times New Roman"/>
          <w:sz w:val="24"/>
          <w:szCs w:val="24"/>
        </w:rPr>
        <w:t>debido al programa especial “Aliméntate con INESPRE”, el cual tiene los fines de abastecer a la población con productos a precios bajos por medio de algunos sup</w:t>
      </w:r>
      <w:r w:rsidR="00AB7086" w:rsidRPr="0075575C">
        <w:rPr>
          <w:rFonts w:ascii="Times New Roman" w:hAnsi="Times New Roman" w:cs="Times New Roman"/>
          <w:sz w:val="24"/>
          <w:szCs w:val="24"/>
        </w:rPr>
        <w:t xml:space="preserve">ermercados a nivel nacional, este iniciándose con la venta </w:t>
      </w:r>
      <w:r w:rsidRPr="0075575C">
        <w:rPr>
          <w:rFonts w:ascii="Times New Roman" w:hAnsi="Times New Roman" w:cs="Times New Roman"/>
          <w:sz w:val="24"/>
          <w:szCs w:val="24"/>
        </w:rPr>
        <w:t>de un combo por RD$1,000.00 pesos, y añadiéndose</w:t>
      </w:r>
      <w:r w:rsidR="001C1FBF">
        <w:rPr>
          <w:rFonts w:ascii="Times New Roman" w:hAnsi="Times New Roman" w:cs="Times New Roman"/>
          <w:sz w:val="24"/>
          <w:szCs w:val="24"/>
        </w:rPr>
        <w:t xml:space="preserve"> una segunda</w:t>
      </w:r>
      <w:r w:rsidR="00AB7086" w:rsidRPr="0075575C">
        <w:rPr>
          <w:rFonts w:ascii="Times New Roman" w:hAnsi="Times New Roman" w:cs="Times New Roman"/>
          <w:sz w:val="24"/>
          <w:szCs w:val="24"/>
        </w:rPr>
        <w:t xml:space="preserve"> oferta por RD$500.00 pesos durante el </w:t>
      </w:r>
      <w:r w:rsidRPr="0075575C">
        <w:rPr>
          <w:rFonts w:ascii="Times New Roman" w:hAnsi="Times New Roman" w:cs="Times New Roman"/>
          <w:sz w:val="24"/>
          <w:szCs w:val="24"/>
        </w:rPr>
        <w:t>período</w:t>
      </w:r>
      <w:r w:rsidR="00AB7086" w:rsidRPr="0075575C">
        <w:rPr>
          <w:rFonts w:ascii="Times New Roman" w:hAnsi="Times New Roman" w:cs="Times New Roman"/>
          <w:sz w:val="24"/>
          <w:szCs w:val="24"/>
        </w:rPr>
        <w:t>.</w:t>
      </w:r>
    </w:p>
    <w:p w:rsidR="00055B4A" w:rsidRPr="0075575C" w:rsidRDefault="00055B4A" w:rsidP="00ED405D">
      <w:pPr>
        <w:spacing w:before="240" w:line="360" w:lineRule="auto"/>
        <w:rPr>
          <w:rFonts w:ascii="Times New Roman" w:hAnsi="Times New Roman" w:cs="Times New Roman"/>
          <w:sz w:val="24"/>
          <w:szCs w:val="24"/>
        </w:rPr>
      </w:pPr>
      <w:r w:rsidRPr="0075575C">
        <w:rPr>
          <w:rFonts w:ascii="Times New Roman" w:hAnsi="Times New Roman" w:cs="Times New Roman"/>
          <w:sz w:val="24"/>
          <w:szCs w:val="24"/>
        </w:rPr>
        <w:t xml:space="preserve">Por </w:t>
      </w:r>
      <w:r w:rsidR="00B624A2">
        <w:rPr>
          <w:rFonts w:ascii="Times New Roman" w:hAnsi="Times New Roman" w:cs="Times New Roman"/>
          <w:sz w:val="24"/>
          <w:szCs w:val="24"/>
        </w:rPr>
        <w:t>otro lado</w:t>
      </w:r>
      <w:r w:rsidRPr="0075575C">
        <w:rPr>
          <w:rFonts w:ascii="Times New Roman" w:hAnsi="Times New Roman" w:cs="Times New Roman"/>
          <w:sz w:val="24"/>
          <w:szCs w:val="24"/>
        </w:rPr>
        <w:t>, el objetivo “</w:t>
      </w:r>
      <w:r w:rsidRPr="0075575C">
        <w:rPr>
          <w:rFonts w:ascii="Times New Roman" w:eastAsia="Times New Roman" w:hAnsi="Times New Roman" w:cs="Times New Roman"/>
          <w:color w:val="000000"/>
          <w:sz w:val="24"/>
          <w:szCs w:val="24"/>
          <w:lang w:val="es-DO"/>
        </w:rPr>
        <w:t xml:space="preserve">Apoyar la estrategia de comunicación y promoción de los programas de comercialización” se ejecutó en un </w:t>
      </w:r>
      <w:r w:rsidRPr="0075575C">
        <w:rPr>
          <w:rFonts w:ascii="Times New Roman" w:eastAsia="Times New Roman" w:hAnsi="Times New Roman" w:cs="Times New Roman"/>
          <w:b/>
          <w:color w:val="000000"/>
          <w:sz w:val="24"/>
          <w:szCs w:val="24"/>
          <w:lang w:val="es-DO"/>
        </w:rPr>
        <w:t>100%,</w:t>
      </w:r>
      <w:r w:rsidRPr="0075575C">
        <w:rPr>
          <w:rFonts w:ascii="Times New Roman" w:eastAsia="Times New Roman" w:hAnsi="Times New Roman" w:cs="Times New Roman"/>
          <w:color w:val="000000"/>
          <w:sz w:val="24"/>
          <w:szCs w:val="24"/>
          <w:lang w:val="es-DO"/>
        </w:rPr>
        <w:t xml:space="preserve"> lo que en promedio resultó en un porcentaje de cumplimiento del 150% para los dos objetivos de esta área evaluada en el período julio – septiembre 2022. </w:t>
      </w: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ED405D">
            <w:pPr>
              <w:spacing w:before="240"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xml:space="preserve">Tabla </w:t>
            </w:r>
            <w:r w:rsidRPr="0075575C">
              <w:rPr>
                <w:rFonts w:ascii="Times New Roman" w:eastAsia="Times New Roman" w:hAnsi="Times New Roman" w:cs="Times New Roman"/>
                <w:b/>
                <w:bCs/>
                <w:sz w:val="24"/>
                <w:szCs w:val="24"/>
                <w:lang w:eastAsia="es-ES"/>
              </w:rPr>
              <w:t>7.</w:t>
            </w:r>
            <w:r w:rsidRPr="0075575C">
              <w:rPr>
                <w:rFonts w:ascii="Times New Roman" w:eastAsia="Times New Roman" w:hAnsi="Times New Roman" w:cs="Times New Roman"/>
                <w:color w:val="000000"/>
                <w:sz w:val="24"/>
                <w:szCs w:val="24"/>
                <w:lang w:eastAsia="es-ES"/>
              </w:rPr>
              <w:t xml:space="preserve"> Resultados de la Subdirección Ejecutiva,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Subdirección Ejecutiva</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Incrementar la cantidad de productos que conforman la canasta básica familiar que ofrece la Institución a los ciudadanos-clientes.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200%</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Apoyar la estrategia de comunicación y promoción de los programas de comercialización.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150%</w:t>
            </w:r>
          </w:p>
        </w:tc>
      </w:tr>
      <w:tr w:rsidR="00055B4A"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Subdirección Ejecutiva.</w:t>
            </w:r>
          </w:p>
        </w:tc>
      </w:tr>
    </w:tbl>
    <w:p w:rsidR="00055B4A" w:rsidRPr="0075575C" w:rsidRDefault="00055B4A" w:rsidP="00055B4A">
      <w:pPr>
        <w:rPr>
          <w:rFonts w:ascii="Times New Roman" w:hAnsi="Times New Roman" w:cs="Times New Roman"/>
          <w:lang w:val="es-DO"/>
        </w:rPr>
      </w:pPr>
    </w:p>
    <w:p w:rsidR="00ED405D" w:rsidRPr="0075575C" w:rsidRDefault="00ED405D" w:rsidP="00055B4A">
      <w:pPr>
        <w:rPr>
          <w:rFonts w:ascii="Times New Roman" w:hAnsi="Times New Roman" w:cs="Times New Roman"/>
          <w:lang w:val="es-DO"/>
        </w:rPr>
      </w:pPr>
    </w:p>
    <w:p w:rsidR="00ED405D" w:rsidRPr="0075575C" w:rsidRDefault="00ED405D" w:rsidP="00055B4A">
      <w:pPr>
        <w:rPr>
          <w:rFonts w:ascii="Times New Roman" w:hAnsi="Times New Roman" w:cs="Times New Roman"/>
          <w:lang w:val="es-DO"/>
        </w:rPr>
      </w:pPr>
    </w:p>
    <w:p w:rsidR="00055B4A" w:rsidRPr="0075575C" w:rsidRDefault="00A43308" w:rsidP="00ED405D">
      <w:pPr>
        <w:pStyle w:val="Ttulo2"/>
        <w:numPr>
          <w:ilvl w:val="1"/>
          <w:numId w:val="13"/>
        </w:numPr>
        <w:rPr>
          <w:rFonts w:cs="Times New Roman"/>
          <w:lang w:val="es-DO"/>
        </w:rPr>
      </w:pPr>
      <w:r>
        <w:rPr>
          <w:rFonts w:cs="Times New Roman"/>
          <w:lang w:val="es-DO"/>
        </w:rPr>
        <w:lastRenderedPageBreak/>
        <w:t xml:space="preserve"> </w:t>
      </w:r>
      <w:bookmarkStart w:id="21" w:name="_Toc116558808"/>
      <w:r w:rsidR="00AB7086" w:rsidRPr="0075575C">
        <w:rPr>
          <w:rFonts w:cs="Times New Roman"/>
          <w:lang w:val="es-DO"/>
        </w:rPr>
        <w:t>D</w:t>
      </w:r>
      <w:r w:rsidR="00055B4A" w:rsidRPr="0075575C">
        <w:rPr>
          <w:rFonts w:cs="Times New Roman"/>
          <w:lang w:val="es-DO"/>
        </w:rPr>
        <w:t>irección Ejecutiva</w:t>
      </w:r>
      <w:bookmarkEnd w:id="21"/>
    </w:p>
    <w:p w:rsidR="00055B4A" w:rsidRPr="0075575C" w:rsidRDefault="00055B4A" w:rsidP="00ED405D">
      <w:pPr>
        <w:spacing w:before="240" w:line="360" w:lineRule="auto"/>
        <w:rPr>
          <w:rFonts w:ascii="Times New Roman" w:eastAsia="Times New Roman" w:hAnsi="Times New Roman" w:cs="Times New Roman"/>
          <w:color w:val="000000"/>
          <w:sz w:val="24"/>
          <w:szCs w:val="24"/>
          <w:lang w:eastAsia="es-ES"/>
        </w:rPr>
      </w:pPr>
      <w:r w:rsidRPr="0075575C">
        <w:rPr>
          <w:rFonts w:ascii="Times New Roman" w:hAnsi="Times New Roman" w:cs="Times New Roman"/>
          <w:sz w:val="24"/>
          <w:szCs w:val="24"/>
        </w:rPr>
        <w:t xml:space="preserve">En respuesta a los resultados de la Dirección Ejecutiva, esta alcanzó el logro de uno </w:t>
      </w:r>
      <w:r w:rsidR="00AB7086" w:rsidRPr="0075575C">
        <w:rPr>
          <w:rFonts w:ascii="Times New Roman" w:hAnsi="Times New Roman" w:cs="Times New Roman"/>
          <w:sz w:val="24"/>
          <w:szCs w:val="24"/>
        </w:rPr>
        <w:t xml:space="preserve">(1) </w:t>
      </w:r>
      <w:r w:rsidRPr="0075575C">
        <w:rPr>
          <w:rFonts w:ascii="Times New Roman" w:hAnsi="Times New Roman" w:cs="Times New Roman"/>
          <w:sz w:val="24"/>
          <w:szCs w:val="24"/>
        </w:rPr>
        <w:t>de sus objetivos con gestión extraordinaria, el mismo corresponde a “</w:t>
      </w:r>
      <w:r w:rsidRPr="0075575C">
        <w:rPr>
          <w:rFonts w:ascii="Times New Roman" w:eastAsia="Times New Roman" w:hAnsi="Times New Roman" w:cs="Times New Roman"/>
          <w:color w:val="000000"/>
          <w:sz w:val="24"/>
          <w:szCs w:val="24"/>
          <w:lang w:eastAsia="es-ES"/>
        </w:rPr>
        <w:t>Garantizar un sector agropecuario más productivo y eficiente para asegurar el abastecimiento oportuno de los productos a la población</w:t>
      </w:r>
      <w:r w:rsidRPr="0075575C">
        <w:rPr>
          <w:rFonts w:ascii="Times New Roman" w:hAnsi="Times New Roman" w:cs="Times New Roman"/>
          <w:sz w:val="24"/>
          <w:szCs w:val="24"/>
        </w:rPr>
        <w:t xml:space="preserve">”, el cual se ejecutó por encima de la programación con un </w:t>
      </w:r>
      <w:r w:rsidRPr="0075575C">
        <w:rPr>
          <w:rFonts w:ascii="Times New Roman" w:hAnsi="Times New Roman" w:cs="Times New Roman"/>
          <w:b/>
          <w:sz w:val="24"/>
          <w:szCs w:val="24"/>
        </w:rPr>
        <w:t>146%</w:t>
      </w:r>
      <w:r w:rsidRPr="0075575C">
        <w:rPr>
          <w:rFonts w:ascii="Times New Roman" w:hAnsi="Times New Roman" w:cs="Times New Roman"/>
          <w:sz w:val="24"/>
          <w:szCs w:val="24"/>
        </w:rPr>
        <w:t xml:space="preserve">, esto debido al aumento de los encuentros del Director Ejecutivo con productores. </w:t>
      </w:r>
    </w:p>
    <w:p w:rsidR="00055B4A" w:rsidRPr="0075575C" w:rsidRDefault="00055B4A" w:rsidP="00ED405D">
      <w:pPr>
        <w:spacing w:before="240" w:line="360" w:lineRule="auto"/>
        <w:rPr>
          <w:rFonts w:ascii="Times New Roman" w:eastAsia="Times New Roman" w:hAnsi="Times New Roman" w:cs="Times New Roman"/>
          <w:color w:val="000000"/>
          <w:sz w:val="24"/>
          <w:szCs w:val="24"/>
          <w:lang w:val="es-DO"/>
        </w:rPr>
      </w:pPr>
      <w:r w:rsidRPr="0075575C">
        <w:rPr>
          <w:rFonts w:ascii="Times New Roman" w:eastAsia="Times New Roman" w:hAnsi="Times New Roman" w:cs="Times New Roman"/>
          <w:color w:val="000000"/>
          <w:sz w:val="24"/>
          <w:szCs w:val="24"/>
          <w:lang w:val="es-DO"/>
        </w:rPr>
        <w:t>Por otra parte, el objetivo “</w:t>
      </w:r>
      <w:r w:rsidRPr="0075575C">
        <w:rPr>
          <w:rFonts w:ascii="Times New Roman" w:eastAsia="Times New Roman" w:hAnsi="Times New Roman" w:cs="Times New Roman"/>
          <w:color w:val="000000"/>
          <w:sz w:val="24"/>
          <w:szCs w:val="24"/>
          <w:lang w:eastAsia="es-ES"/>
        </w:rPr>
        <w:t>Dar seguimiento al cumplimiento eficaz de los planes, proyectos, normas y procesos de nuevas regulaciones</w:t>
      </w:r>
      <w:r w:rsidRPr="0075575C">
        <w:rPr>
          <w:rFonts w:ascii="Times New Roman" w:eastAsia="Times New Roman" w:hAnsi="Times New Roman" w:cs="Times New Roman"/>
          <w:color w:val="000000"/>
          <w:sz w:val="24"/>
          <w:szCs w:val="24"/>
          <w:lang w:val="es-DO"/>
        </w:rPr>
        <w:t xml:space="preserve">”, se ejecutó al </w:t>
      </w:r>
      <w:r w:rsidRPr="0075575C">
        <w:rPr>
          <w:rFonts w:ascii="Times New Roman" w:eastAsia="Times New Roman" w:hAnsi="Times New Roman" w:cs="Times New Roman"/>
          <w:b/>
          <w:color w:val="000000"/>
          <w:sz w:val="24"/>
          <w:szCs w:val="24"/>
          <w:lang w:val="es-DO"/>
        </w:rPr>
        <w:t>100%</w:t>
      </w:r>
      <w:r w:rsidRPr="0075575C">
        <w:rPr>
          <w:rFonts w:ascii="Times New Roman" w:eastAsia="Times New Roman" w:hAnsi="Times New Roman" w:cs="Times New Roman"/>
          <w:color w:val="000000"/>
          <w:sz w:val="24"/>
          <w:szCs w:val="24"/>
          <w:lang w:val="es-DO"/>
        </w:rPr>
        <w:t xml:space="preserve"> cumpliéndose con la programación. </w:t>
      </w: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ED405D">
            <w:pPr>
              <w:spacing w:before="24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Tabla 8</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 la Dirección Ejecutiva,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Dirección Ejecutiva</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Garantizar un sector agropecuario más productivo y eficiente para asegurar el abastecimiento oportuno de los productos a la población.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146%</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Dar seguimiento al cumplimiento eficaz de los planes, proyectos, normas y procesos de nuevas regulaciones.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123%</w:t>
            </w:r>
          </w:p>
        </w:tc>
      </w:tr>
      <w:tr w:rsidR="00055B4A"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Dirección Ejecutiva.</w:t>
            </w:r>
          </w:p>
        </w:tc>
      </w:tr>
    </w:tbl>
    <w:p w:rsidR="00055B4A" w:rsidRPr="0075575C" w:rsidRDefault="00055B4A" w:rsidP="00564AFC">
      <w:pPr>
        <w:rPr>
          <w:rFonts w:ascii="Times New Roman" w:hAnsi="Times New Roman" w:cs="Times New Roman"/>
          <w:lang w:val="es-DO"/>
        </w:rPr>
      </w:pPr>
    </w:p>
    <w:p w:rsidR="00055B4A" w:rsidRPr="0075575C" w:rsidRDefault="00A43308" w:rsidP="00ED405D">
      <w:pPr>
        <w:pStyle w:val="Ttulo2"/>
        <w:numPr>
          <w:ilvl w:val="1"/>
          <w:numId w:val="13"/>
        </w:numPr>
        <w:rPr>
          <w:rFonts w:cs="Times New Roman"/>
          <w:lang w:val="es-DO"/>
        </w:rPr>
      </w:pPr>
      <w:bookmarkStart w:id="22" w:name="_Toc108528669"/>
      <w:r>
        <w:rPr>
          <w:rFonts w:cs="Times New Roman"/>
          <w:lang w:val="es-DO"/>
        </w:rPr>
        <w:t xml:space="preserve"> </w:t>
      </w:r>
      <w:bookmarkStart w:id="23" w:name="_Toc116558809"/>
      <w:r w:rsidR="00055B4A" w:rsidRPr="0075575C">
        <w:rPr>
          <w:rFonts w:cs="Times New Roman"/>
          <w:lang w:val="es-DO"/>
        </w:rPr>
        <w:t>Dirección Agropecuaria, Normas y Tecnología Alimentaria</w:t>
      </w:r>
      <w:bookmarkEnd w:id="22"/>
      <w:bookmarkEnd w:id="23"/>
    </w:p>
    <w:p w:rsidR="00055B4A" w:rsidRPr="0075575C" w:rsidRDefault="00055B4A" w:rsidP="00055B4A">
      <w:pPr>
        <w:spacing w:before="240" w:line="360" w:lineRule="auto"/>
        <w:rPr>
          <w:rFonts w:ascii="Times New Roman" w:eastAsia="Times New Roman" w:hAnsi="Times New Roman" w:cs="Times New Roman"/>
          <w:color w:val="000000"/>
          <w:sz w:val="24"/>
          <w:szCs w:val="24"/>
          <w:lang w:val="es-DO"/>
        </w:rPr>
      </w:pPr>
      <w:r w:rsidRPr="0075575C">
        <w:rPr>
          <w:rFonts w:ascii="Times New Roman" w:hAnsi="Times New Roman" w:cs="Times New Roman"/>
          <w:bCs/>
          <w:color w:val="000000" w:themeColor="text1"/>
          <w:sz w:val="24"/>
          <w:szCs w:val="24"/>
        </w:rPr>
        <w:t xml:space="preserve">En ese mismo orden, la Dirección Agropecuaria, Normas y Tecnología Alimentaria presentó uno (1) de sus objetivos con </w:t>
      </w:r>
      <w:r w:rsidR="001C1FBF">
        <w:rPr>
          <w:rFonts w:ascii="Times New Roman" w:hAnsi="Times New Roman" w:cs="Times New Roman"/>
          <w:bCs/>
          <w:color w:val="000000" w:themeColor="text1"/>
          <w:sz w:val="24"/>
          <w:szCs w:val="24"/>
        </w:rPr>
        <w:t>gestión extraordinaria</w:t>
      </w:r>
      <w:r w:rsidRPr="0075575C">
        <w:rPr>
          <w:rFonts w:ascii="Times New Roman" w:hAnsi="Times New Roman" w:cs="Times New Roman"/>
          <w:bCs/>
          <w:color w:val="000000" w:themeColor="text1"/>
          <w:sz w:val="24"/>
          <w:szCs w:val="24"/>
        </w:rPr>
        <w:t>. De estos, “</w:t>
      </w:r>
      <w:r w:rsidRPr="0075575C">
        <w:rPr>
          <w:rFonts w:ascii="Times New Roman" w:eastAsia="Times New Roman" w:hAnsi="Times New Roman" w:cs="Times New Roman"/>
          <w:color w:val="000000"/>
          <w:sz w:val="24"/>
          <w:szCs w:val="24"/>
          <w:lang w:val="es-DO"/>
        </w:rPr>
        <w:t>Certificar las condiciones óptimas de los productos agropecuarios y agroindustriales</w:t>
      </w:r>
      <w:r w:rsidRPr="0075575C">
        <w:rPr>
          <w:rFonts w:ascii="Times New Roman" w:hAnsi="Times New Roman" w:cs="Times New Roman"/>
          <w:bCs/>
          <w:color w:val="000000" w:themeColor="text1"/>
          <w:sz w:val="24"/>
          <w:szCs w:val="24"/>
        </w:rPr>
        <w:t xml:space="preserve">” el cual obtuvo un porcentaje de cumplimiento de un </w:t>
      </w:r>
      <w:r w:rsidRPr="0075575C">
        <w:rPr>
          <w:rFonts w:ascii="Times New Roman" w:hAnsi="Times New Roman" w:cs="Times New Roman"/>
          <w:b/>
          <w:bCs/>
          <w:color w:val="000000" w:themeColor="text1"/>
          <w:sz w:val="24"/>
          <w:szCs w:val="24"/>
        </w:rPr>
        <w:t>183%</w:t>
      </w:r>
      <w:r w:rsidRPr="0075575C">
        <w:rPr>
          <w:rFonts w:ascii="Times New Roman" w:hAnsi="Times New Roman" w:cs="Times New Roman"/>
          <w:bCs/>
          <w:color w:val="000000" w:themeColor="text1"/>
          <w:sz w:val="24"/>
          <w:szCs w:val="24"/>
        </w:rPr>
        <w:t xml:space="preserve">, consecuencia del incremento en los mercados de productores, </w:t>
      </w:r>
      <w:r w:rsidR="00AB7086" w:rsidRPr="0075575C">
        <w:rPr>
          <w:rFonts w:ascii="Times New Roman" w:hAnsi="Times New Roman" w:cs="Times New Roman"/>
          <w:bCs/>
          <w:color w:val="000000" w:themeColor="text1"/>
          <w:sz w:val="24"/>
          <w:szCs w:val="24"/>
        </w:rPr>
        <w:t>a causa</w:t>
      </w:r>
      <w:r w:rsidRPr="0075575C">
        <w:rPr>
          <w:rFonts w:ascii="Times New Roman" w:hAnsi="Times New Roman" w:cs="Times New Roman"/>
          <w:bCs/>
          <w:color w:val="000000" w:themeColor="text1"/>
          <w:sz w:val="24"/>
          <w:szCs w:val="24"/>
        </w:rPr>
        <w:t xml:space="preserve"> de la alta demanda de productos alimenticios a nivel nacional. Por otra parte, el objetivo “Preservar la calidad de vida de los diferentes colaboradores del INESPRE, así como el medio ambiente”, “</w:t>
      </w:r>
      <w:r w:rsidRPr="0075575C">
        <w:rPr>
          <w:rFonts w:ascii="Times New Roman" w:eastAsia="Times New Roman" w:hAnsi="Times New Roman" w:cs="Times New Roman"/>
          <w:color w:val="000000"/>
          <w:sz w:val="24"/>
          <w:szCs w:val="24"/>
          <w:lang w:val="es-DO"/>
        </w:rPr>
        <w:t>Tener la garantía de que las áreas cumplen con los estándares de inocuidad para la comercialización en el sector agrícola</w:t>
      </w:r>
      <w:r w:rsidRPr="0075575C">
        <w:rPr>
          <w:rFonts w:ascii="Times New Roman" w:hAnsi="Times New Roman" w:cs="Times New Roman"/>
          <w:bCs/>
          <w:color w:val="000000" w:themeColor="text1"/>
          <w:sz w:val="24"/>
          <w:szCs w:val="24"/>
        </w:rPr>
        <w:t xml:space="preserve">”, </w:t>
      </w:r>
      <w:r w:rsidRPr="0075575C">
        <w:rPr>
          <w:rFonts w:ascii="Times New Roman" w:eastAsia="Times New Roman" w:hAnsi="Times New Roman" w:cs="Times New Roman"/>
          <w:color w:val="000000"/>
          <w:sz w:val="24"/>
          <w:szCs w:val="24"/>
          <w:lang w:val="es-DO"/>
        </w:rPr>
        <w:t xml:space="preserve">“Adiestrar tanto a productores como técnicos agropecuarios para que estos sean más eficientes en sus labores de comercialización” y “Mejorar la competencia de los productores afiliados”, presentaron un cumplimiento dentro de los rangos establecidos para su evaluación del 80% - 120%. </w:t>
      </w:r>
    </w:p>
    <w:p w:rsidR="00ED405D" w:rsidRPr="0075575C" w:rsidRDefault="00ED405D" w:rsidP="00055B4A">
      <w:pPr>
        <w:spacing w:before="240" w:line="360" w:lineRule="auto"/>
        <w:rPr>
          <w:rFonts w:ascii="Times New Roman" w:eastAsia="Times New Roman" w:hAnsi="Times New Roman" w:cs="Times New Roman"/>
          <w:color w:val="000000"/>
          <w:sz w:val="24"/>
          <w:szCs w:val="24"/>
          <w:lang w:val="es-DO"/>
        </w:rPr>
      </w:pPr>
    </w:p>
    <w:p w:rsidR="00ED405D" w:rsidRPr="0075575C" w:rsidRDefault="00ED405D" w:rsidP="00055B4A">
      <w:pPr>
        <w:spacing w:before="240" w:line="360" w:lineRule="auto"/>
        <w:rPr>
          <w:rFonts w:ascii="Times New Roman" w:eastAsia="Times New Roman" w:hAnsi="Times New Roman" w:cs="Times New Roman"/>
          <w:color w:val="000000"/>
          <w:sz w:val="24"/>
          <w:szCs w:val="24"/>
          <w:lang w:val="es-DO"/>
        </w:rPr>
      </w:pPr>
    </w:p>
    <w:p w:rsidR="00ED405D" w:rsidRPr="0075575C" w:rsidRDefault="00ED405D" w:rsidP="00055B4A">
      <w:pPr>
        <w:spacing w:before="240" w:line="360" w:lineRule="auto"/>
        <w:rPr>
          <w:rFonts w:ascii="Times New Roman" w:hAnsi="Times New Roman" w:cs="Times New Roman"/>
          <w:bCs/>
          <w:color w:val="000000" w:themeColor="text1"/>
          <w:sz w:val="24"/>
          <w:szCs w:val="24"/>
        </w:rPr>
      </w:pP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lastRenderedPageBreak/>
              <w:t xml:space="preserve">Tabla </w:t>
            </w:r>
            <w:r w:rsidRPr="0075575C">
              <w:rPr>
                <w:rFonts w:ascii="Times New Roman" w:eastAsia="Times New Roman" w:hAnsi="Times New Roman" w:cs="Times New Roman"/>
                <w:b/>
                <w:bCs/>
                <w:sz w:val="24"/>
                <w:szCs w:val="24"/>
                <w:lang w:eastAsia="es-ES"/>
              </w:rPr>
              <w:t>9.</w:t>
            </w:r>
            <w:r w:rsidRPr="0075575C">
              <w:rPr>
                <w:rFonts w:ascii="Times New Roman" w:eastAsia="Times New Roman" w:hAnsi="Times New Roman" w:cs="Times New Roman"/>
                <w:color w:val="000000"/>
                <w:sz w:val="24"/>
                <w:szCs w:val="24"/>
                <w:lang w:eastAsia="es-ES"/>
              </w:rPr>
              <w:t xml:space="preserve"> Resultados de la Dirección Agropecuaria, Normas y Tecnología Alimentaria,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Dirección Agropecuaria, Normas y Tecnología Alimentaria</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Certificar las condiciones óptimas de los productos agropecuarios y agroindustriales.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183%</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Preservar la calidad de vida de los diferentes colaboradores del INESPRE, así como del medio ambiente.</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102%</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Tener la garantía de que las áreas cumplen con los estándares de inocuidad para la comercialización en el sector agrícola.</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Adiestrar tanto a productores como técnicos agropecuarios para que estos sean más eficientes en sus labores de comercialización.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91%</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Mejorar la competencia de los productores agropecuarios afiliados.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89%</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113%</w:t>
            </w:r>
          </w:p>
        </w:tc>
      </w:tr>
      <w:tr w:rsidR="00055B4A"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Dirección Agropecuaria, Normas y Tecnología Alimentaria.</w:t>
            </w:r>
          </w:p>
        </w:tc>
      </w:tr>
    </w:tbl>
    <w:p w:rsidR="00055B4A" w:rsidRPr="0075575C" w:rsidRDefault="00055B4A" w:rsidP="00055B4A">
      <w:pPr>
        <w:rPr>
          <w:rFonts w:ascii="Times New Roman" w:hAnsi="Times New Roman" w:cs="Times New Roman"/>
          <w:lang w:val="es-DO"/>
        </w:rPr>
      </w:pPr>
    </w:p>
    <w:p w:rsidR="00055B4A" w:rsidRPr="0075575C" w:rsidRDefault="00A43308" w:rsidP="00300FE8">
      <w:pPr>
        <w:pStyle w:val="Ttulo2"/>
        <w:numPr>
          <w:ilvl w:val="1"/>
          <w:numId w:val="13"/>
        </w:numPr>
      </w:pPr>
      <w:bookmarkStart w:id="24" w:name="_Toc108528674"/>
      <w:r>
        <w:t xml:space="preserve"> </w:t>
      </w:r>
      <w:bookmarkStart w:id="25" w:name="_Toc116558810"/>
      <w:r w:rsidR="00055B4A" w:rsidRPr="0075575C">
        <w:t>Departamento de Normas, Sistemas, Supervisión y Seguimiento</w:t>
      </w:r>
      <w:bookmarkEnd w:id="24"/>
      <w:bookmarkEnd w:id="25"/>
    </w:p>
    <w:p w:rsidR="00055B4A" w:rsidRPr="0075575C" w:rsidRDefault="00055B4A" w:rsidP="00055B4A">
      <w:pPr>
        <w:spacing w:before="240" w:line="360" w:lineRule="auto"/>
        <w:rPr>
          <w:rFonts w:ascii="Times New Roman" w:eastAsia="Times New Roman" w:hAnsi="Times New Roman" w:cs="Times New Roman"/>
          <w:color w:val="000000"/>
          <w:sz w:val="24"/>
          <w:szCs w:val="24"/>
          <w:lang w:val="es-DO"/>
        </w:rPr>
      </w:pPr>
      <w:r w:rsidRPr="0075575C">
        <w:rPr>
          <w:rFonts w:ascii="Times New Roman" w:hAnsi="Times New Roman" w:cs="Times New Roman"/>
          <w:sz w:val="24"/>
          <w:szCs w:val="24"/>
        </w:rPr>
        <w:t>En referencia al Departamento de Normas, Sistemas, Supervisión y Seguimiento</w:t>
      </w:r>
      <w:r w:rsidR="00B624A2">
        <w:rPr>
          <w:rFonts w:ascii="Times New Roman" w:hAnsi="Times New Roman" w:cs="Times New Roman"/>
          <w:sz w:val="24"/>
          <w:szCs w:val="24"/>
        </w:rPr>
        <w:t xml:space="preserve">, este </w:t>
      </w:r>
      <w:r w:rsidRPr="0075575C">
        <w:rPr>
          <w:rFonts w:ascii="Times New Roman" w:eastAsia="Times New Roman" w:hAnsi="Times New Roman" w:cs="Times New Roman"/>
          <w:color w:val="000000"/>
          <w:sz w:val="24"/>
          <w:szCs w:val="24"/>
          <w:lang w:val="es-DO"/>
        </w:rPr>
        <w:t xml:space="preserve">ejecutó todas sus actividades en un </w:t>
      </w:r>
      <w:r w:rsidRPr="0075575C">
        <w:rPr>
          <w:rFonts w:ascii="Times New Roman" w:eastAsia="Times New Roman" w:hAnsi="Times New Roman" w:cs="Times New Roman"/>
          <w:b/>
          <w:color w:val="000000"/>
          <w:sz w:val="24"/>
          <w:szCs w:val="24"/>
          <w:lang w:val="es-DO"/>
        </w:rPr>
        <w:t>100%,</w:t>
      </w:r>
      <w:r w:rsidRPr="0075575C">
        <w:rPr>
          <w:rFonts w:ascii="Times New Roman" w:eastAsia="Times New Roman" w:hAnsi="Times New Roman" w:cs="Times New Roman"/>
          <w:color w:val="000000"/>
          <w:sz w:val="24"/>
          <w:szCs w:val="24"/>
          <w:lang w:val="es-DO"/>
        </w:rPr>
        <w:t xml:space="preserve"> para todos </w:t>
      </w:r>
      <w:r w:rsidR="00B624A2">
        <w:rPr>
          <w:rFonts w:ascii="Times New Roman" w:eastAsia="Times New Roman" w:hAnsi="Times New Roman" w:cs="Times New Roman"/>
          <w:color w:val="000000"/>
          <w:sz w:val="24"/>
          <w:szCs w:val="24"/>
          <w:lang w:val="es-DO"/>
        </w:rPr>
        <w:t xml:space="preserve">los </w:t>
      </w:r>
      <w:r w:rsidRPr="0075575C">
        <w:rPr>
          <w:rFonts w:ascii="Times New Roman" w:eastAsia="Times New Roman" w:hAnsi="Times New Roman" w:cs="Times New Roman"/>
          <w:color w:val="000000"/>
          <w:sz w:val="24"/>
          <w:szCs w:val="24"/>
          <w:lang w:val="es-DO"/>
        </w:rPr>
        <w:t xml:space="preserve">objetivos establecidos en el período julio – septiembre 2022. </w:t>
      </w: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055B4A">
            <w:pPr>
              <w:spacing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Tabla 10</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del Departamento de Normas, Sistemas, Supervisión y Seguimiento,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Departamento de Normas, Sistemas, Supervisión y Seguimiento</w:t>
            </w:r>
          </w:p>
        </w:tc>
      </w:tr>
      <w:tr w:rsidR="00055B4A" w:rsidRPr="0075575C" w:rsidTr="00055B4A">
        <w:trPr>
          <w:trHeight w:val="30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Lograr el mejor funcionamiento de las actividades realizadas en las áreas.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Garantizar la mejora continua de los procesos.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Mantener vigilancia sobre los gastos operativos.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Registrar todos los documentos y validar, evaluar y controlar la ejecución de las actividades institucionales.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Fiscalizar las operaciones institucionales.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100%</w:t>
            </w:r>
          </w:p>
        </w:tc>
      </w:tr>
      <w:tr w:rsidR="00055B4A" w:rsidRPr="0075575C" w:rsidTr="00055B4A">
        <w:trPr>
          <w:trHeight w:val="600"/>
        </w:trPr>
        <w:tc>
          <w:tcPr>
            <w:tcW w:w="5000" w:type="pct"/>
            <w:gridSpan w:val="2"/>
            <w:tcBorders>
              <w:top w:val="single" w:sz="8" w:space="0" w:color="auto"/>
              <w:left w:val="nil"/>
              <w:bottom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del Departamento de Normas, Sistemas, Supervisión y Seguimiento.</w:t>
            </w:r>
          </w:p>
          <w:p w:rsidR="00300FE8" w:rsidRPr="0075575C" w:rsidRDefault="00300FE8" w:rsidP="00055B4A">
            <w:pPr>
              <w:spacing w:after="0" w:line="240" w:lineRule="auto"/>
              <w:jc w:val="center"/>
              <w:rPr>
                <w:rFonts w:ascii="Times New Roman" w:eastAsia="Times New Roman" w:hAnsi="Times New Roman" w:cs="Times New Roman"/>
                <w:color w:val="000000"/>
                <w:sz w:val="20"/>
                <w:szCs w:val="20"/>
                <w:lang w:eastAsia="es-ES"/>
              </w:rPr>
            </w:pPr>
          </w:p>
          <w:p w:rsidR="00300FE8" w:rsidRPr="0075575C" w:rsidRDefault="00300FE8" w:rsidP="00055B4A">
            <w:pPr>
              <w:spacing w:after="0" w:line="240" w:lineRule="auto"/>
              <w:jc w:val="center"/>
              <w:rPr>
                <w:rFonts w:ascii="Times New Roman" w:eastAsia="Times New Roman" w:hAnsi="Times New Roman" w:cs="Times New Roman"/>
                <w:b/>
                <w:bCs/>
                <w:color w:val="000000"/>
                <w:sz w:val="20"/>
                <w:szCs w:val="20"/>
                <w:lang w:eastAsia="es-ES"/>
              </w:rPr>
            </w:pPr>
          </w:p>
        </w:tc>
      </w:tr>
    </w:tbl>
    <w:p w:rsidR="00300FE8" w:rsidRPr="0075575C" w:rsidRDefault="00300FE8" w:rsidP="00055B4A">
      <w:pPr>
        <w:spacing w:line="360" w:lineRule="auto"/>
        <w:rPr>
          <w:rFonts w:ascii="Times New Roman" w:hAnsi="Times New Roman" w:cs="Times New Roman"/>
          <w:sz w:val="24"/>
          <w:szCs w:val="24"/>
          <w:lang w:val="es-DO"/>
        </w:rPr>
      </w:pPr>
    </w:p>
    <w:p w:rsidR="00300FE8" w:rsidRPr="0075575C" w:rsidRDefault="00300FE8" w:rsidP="00055B4A">
      <w:pPr>
        <w:spacing w:line="360" w:lineRule="auto"/>
        <w:rPr>
          <w:rFonts w:ascii="Times New Roman" w:hAnsi="Times New Roman" w:cs="Times New Roman"/>
          <w:sz w:val="24"/>
          <w:szCs w:val="24"/>
          <w:lang w:val="es-DO"/>
        </w:rPr>
      </w:pPr>
    </w:p>
    <w:p w:rsidR="00300FE8" w:rsidRPr="0075575C" w:rsidRDefault="00300FE8" w:rsidP="00055B4A">
      <w:pPr>
        <w:spacing w:line="360" w:lineRule="auto"/>
        <w:rPr>
          <w:rFonts w:ascii="Times New Roman" w:hAnsi="Times New Roman" w:cs="Times New Roman"/>
          <w:sz w:val="24"/>
          <w:szCs w:val="24"/>
          <w:lang w:val="es-DO"/>
        </w:rPr>
      </w:pPr>
    </w:p>
    <w:p w:rsidR="00300FE8" w:rsidRPr="0075575C" w:rsidRDefault="00300FE8" w:rsidP="00300FE8">
      <w:pPr>
        <w:pStyle w:val="Ttulo2"/>
        <w:numPr>
          <w:ilvl w:val="1"/>
          <w:numId w:val="13"/>
        </w:numPr>
        <w:ind w:left="709" w:hanging="349"/>
        <w:rPr>
          <w:lang w:val="es-DO"/>
        </w:rPr>
      </w:pPr>
      <w:bookmarkStart w:id="26" w:name="_Toc116558811"/>
      <w:r w:rsidRPr="0075575C">
        <w:rPr>
          <w:lang w:val="es-DO"/>
        </w:rPr>
        <w:t>Dirección Administrativa Financiera</w:t>
      </w:r>
      <w:bookmarkEnd w:id="26"/>
    </w:p>
    <w:p w:rsidR="00055B4A" w:rsidRPr="0075575C" w:rsidRDefault="00055B4A" w:rsidP="00300FE8">
      <w:pPr>
        <w:spacing w:before="240" w:line="360" w:lineRule="auto"/>
        <w:rPr>
          <w:rFonts w:ascii="Times New Roman" w:hAnsi="Times New Roman" w:cs="Times New Roman"/>
          <w:sz w:val="24"/>
          <w:szCs w:val="24"/>
          <w:lang w:val="es-DO"/>
        </w:rPr>
      </w:pPr>
      <w:r w:rsidRPr="0075575C">
        <w:rPr>
          <w:rFonts w:ascii="Times New Roman" w:hAnsi="Times New Roman" w:cs="Times New Roman"/>
          <w:sz w:val="24"/>
          <w:szCs w:val="24"/>
          <w:lang w:val="es-DO"/>
        </w:rPr>
        <w:t xml:space="preserve">Por cuanto a la Dirección Administrativa Financiera, los porcentajes de ejecución correspondiente a este período evaluado alcanzaron la ejecución porcentual del </w:t>
      </w:r>
      <w:r w:rsidRPr="0075575C">
        <w:rPr>
          <w:rFonts w:ascii="Times New Roman" w:hAnsi="Times New Roman" w:cs="Times New Roman"/>
          <w:b/>
          <w:sz w:val="24"/>
          <w:szCs w:val="24"/>
          <w:lang w:val="es-DO"/>
        </w:rPr>
        <w:t>100%</w:t>
      </w:r>
      <w:r w:rsidRPr="0075575C">
        <w:rPr>
          <w:rFonts w:ascii="Times New Roman" w:hAnsi="Times New Roman" w:cs="Times New Roman"/>
          <w:sz w:val="24"/>
          <w:szCs w:val="24"/>
          <w:lang w:val="es-DO"/>
        </w:rPr>
        <w:t>, lo que, en su medida, da lugar al cumplimiento de sus objetivos según la programación estipulada por esta área del INESPRE.</w:t>
      </w: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300FE8">
            <w:pPr>
              <w:spacing w:before="240"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Tabla</w:t>
            </w:r>
            <w:r w:rsidRPr="0075575C">
              <w:rPr>
                <w:rFonts w:ascii="Times New Roman" w:eastAsia="Times New Roman" w:hAnsi="Times New Roman" w:cs="Times New Roman"/>
                <w:b/>
                <w:bCs/>
                <w:sz w:val="24"/>
                <w:szCs w:val="24"/>
                <w:lang w:eastAsia="es-ES"/>
              </w:rPr>
              <w:t xml:space="preserve"> 11.</w:t>
            </w:r>
            <w:r w:rsidRPr="0075575C">
              <w:rPr>
                <w:rFonts w:ascii="Times New Roman" w:eastAsia="Times New Roman" w:hAnsi="Times New Roman" w:cs="Times New Roman"/>
                <w:color w:val="000000"/>
                <w:sz w:val="24"/>
                <w:szCs w:val="24"/>
                <w:lang w:eastAsia="es-ES"/>
              </w:rPr>
              <w:t xml:space="preserve"> Resultados de la Dirección Administrativa Financiera,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Dirección Administrativa Financiera</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Transparentar los procesos de la adquisición de los bienes y servicios.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Honrar los compromisos financieros de la Institución.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Transparentar las operaciones de la Institución ante el Gobierno Central y la población.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Monitorear y controlar el presupuesto anual aprobado para la institución.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Proporcionar transporte a los empleados y áreas operativas del INESPRE.</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Garantizar la higiene en todas las áreas de la Institución.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127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Satisfacer las necesidades y requisitos de las diferentes áreas del INESPRE, garantizando la detección temprana de las fallas en equipos y servicios para el buen funcionamiento y permitiendo el desarrollo de las actividades operativas y administrativas.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100%</w:t>
            </w:r>
          </w:p>
        </w:tc>
      </w:tr>
      <w:tr w:rsidR="00055B4A" w:rsidRPr="0075575C" w:rsidTr="00827929">
        <w:trPr>
          <w:trHeight w:val="55"/>
        </w:trPr>
        <w:tc>
          <w:tcPr>
            <w:tcW w:w="5000" w:type="pct"/>
            <w:gridSpan w:val="2"/>
            <w:tcBorders>
              <w:top w:val="single" w:sz="8" w:space="0" w:color="auto"/>
              <w:left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Dirección Administrativa Financiera.</w:t>
            </w:r>
          </w:p>
        </w:tc>
      </w:tr>
      <w:tr w:rsidR="00827929" w:rsidRPr="0075575C" w:rsidTr="00827929">
        <w:trPr>
          <w:trHeight w:val="300"/>
        </w:trPr>
        <w:tc>
          <w:tcPr>
            <w:tcW w:w="5000" w:type="pct"/>
            <w:gridSpan w:val="2"/>
            <w:tcBorders>
              <w:left w:val="nil"/>
              <w:bottom w:val="nil"/>
              <w:right w:val="nil"/>
            </w:tcBorders>
            <w:shd w:val="clear" w:color="auto" w:fill="auto"/>
            <w:vAlign w:val="center"/>
            <w:hideMark/>
          </w:tcPr>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p w:rsidR="00827929" w:rsidRPr="0075575C" w:rsidRDefault="00827929" w:rsidP="00055B4A">
            <w:pPr>
              <w:spacing w:after="0" w:line="240" w:lineRule="auto"/>
              <w:jc w:val="center"/>
              <w:rPr>
                <w:rFonts w:ascii="Times New Roman" w:eastAsia="Times New Roman" w:hAnsi="Times New Roman" w:cs="Times New Roman"/>
                <w:b/>
                <w:bCs/>
                <w:color w:val="000000"/>
                <w:sz w:val="20"/>
                <w:szCs w:val="20"/>
                <w:lang w:eastAsia="es-ES"/>
              </w:rPr>
            </w:pPr>
          </w:p>
        </w:tc>
      </w:tr>
    </w:tbl>
    <w:p w:rsidR="00A9496C" w:rsidRPr="0075575C" w:rsidRDefault="00A9496C" w:rsidP="00A9496C">
      <w:pPr>
        <w:pStyle w:val="Ttulo2"/>
        <w:numPr>
          <w:ilvl w:val="1"/>
          <w:numId w:val="13"/>
        </w:numPr>
        <w:spacing w:line="360" w:lineRule="auto"/>
        <w:rPr>
          <w:rFonts w:cs="Times New Roman"/>
          <w:lang w:val="es-DO"/>
        </w:rPr>
      </w:pPr>
      <w:bookmarkStart w:id="27" w:name="_Toc116558812"/>
      <w:r w:rsidRPr="0075575C">
        <w:rPr>
          <w:rFonts w:cs="Times New Roman"/>
          <w:lang w:val="es-DO"/>
        </w:rPr>
        <w:lastRenderedPageBreak/>
        <w:t>Oficina de Libre Acceso a la Información (OAI)</w:t>
      </w:r>
      <w:bookmarkEnd w:id="27"/>
    </w:p>
    <w:p w:rsidR="00827929" w:rsidRPr="00827929" w:rsidRDefault="00A9496C" w:rsidP="00A9496C">
      <w:pPr>
        <w:spacing w:before="240" w:line="360" w:lineRule="auto"/>
        <w:rPr>
          <w:rFonts w:ascii="Times New Roman" w:hAnsi="Times New Roman" w:cs="Times New Roman"/>
          <w:sz w:val="24"/>
          <w:szCs w:val="24"/>
          <w:lang w:val="es-DO"/>
        </w:rPr>
      </w:pPr>
      <w:r w:rsidRPr="0075575C">
        <w:rPr>
          <w:rFonts w:ascii="Times New Roman" w:hAnsi="Times New Roman" w:cs="Times New Roman"/>
          <w:sz w:val="24"/>
          <w:szCs w:val="24"/>
          <w:lang w:val="es-DO"/>
        </w:rPr>
        <w:t xml:space="preserve">Correspondiente a los resultados de la Oficina de Libre Acceso a la Información (OAI), el alcance de sus objetivos fue logrado al </w:t>
      </w:r>
      <w:r w:rsidRPr="0075575C">
        <w:rPr>
          <w:rFonts w:ascii="Times New Roman" w:hAnsi="Times New Roman" w:cs="Times New Roman"/>
          <w:b/>
          <w:sz w:val="24"/>
          <w:szCs w:val="24"/>
          <w:lang w:val="es-DO"/>
        </w:rPr>
        <w:t>100%</w:t>
      </w:r>
      <w:r>
        <w:rPr>
          <w:rFonts w:ascii="Times New Roman" w:hAnsi="Times New Roman" w:cs="Times New Roman"/>
          <w:sz w:val="24"/>
          <w:szCs w:val="24"/>
          <w:lang w:val="es-DO"/>
        </w:rPr>
        <w:t xml:space="preserve">. </w:t>
      </w:r>
    </w:p>
    <w:tbl>
      <w:tblPr>
        <w:tblW w:w="5000" w:type="pct"/>
        <w:tblCellMar>
          <w:left w:w="70" w:type="dxa"/>
          <w:right w:w="70" w:type="dxa"/>
        </w:tblCellMar>
        <w:tblLook w:val="04A0" w:firstRow="1" w:lastRow="0" w:firstColumn="1" w:lastColumn="0" w:noHBand="0" w:noVBand="1"/>
      </w:tblPr>
      <w:tblGrid>
        <w:gridCol w:w="5957"/>
        <w:gridCol w:w="3935"/>
      </w:tblGrid>
      <w:tr w:rsidR="00A9496C" w:rsidRPr="0075575C" w:rsidTr="00D15026">
        <w:trPr>
          <w:trHeight w:val="330"/>
        </w:trPr>
        <w:tc>
          <w:tcPr>
            <w:tcW w:w="5000" w:type="pct"/>
            <w:gridSpan w:val="2"/>
            <w:tcBorders>
              <w:top w:val="nil"/>
              <w:left w:val="nil"/>
              <w:bottom w:val="single" w:sz="8" w:space="0" w:color="auto"/>
              <w:right w:val="nil"/>
            </w:tcBorders>
            <w:shd w:val="clear" w:color="auto" w:fill="auto"/>
            <w:vAlign w:val="center"/>
            <w:hideMark/>
          </w:tcPr>
          <w:p w:rsidR="00A9496C" w:rsidRPr="0075575C" w:rsidRDefault="00A9496C" w:rsidP="00D15026">
            <w:pPr>
              <w:spacing w:before="24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xml:space="preserve">Tabla </w:t>
            </w:r>
            <w:r w:rsidR="00827929">
              <w:rPr>
                <w:rFonts w:ascii="Times New Roman" w:eastAsia="Times New Roman" w:hAnsi="Times New Roman" w:cs="Times New Roman"/>
                <w:b/>
                <w:bCs/>
                <w:sz w:val="24"/>
                <w:szCs w:val="24"/>
                <w:lang w:eastAsia="es-ES"/>
              </w:rPr>
              <w:t>12</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 la Oficina de Libre Acceso a la Información, según objetivo, 2022.</w:t>
            </w:r>
          </w:p>
        </w:tc>
      </w:tr>
      <w:tr w:rsidR="00A9496C" w:rsidRPr="0075575C" w:rsidTr="00D15026">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Oficina de Libre Acceso a la Información</w:t>
            </w:r>
          </w:p>
        </w:tc>
      </w:tr>
      <w:tr w:rsidR="00A9496C" w:rsidRPr="0075575C" w:rsidTr="00D15026">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A9496C" w:rsidRPr="0075575C" w:rsidTr="00D15026">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Garantizar a los ciudadanos el acceso a la información, transparentando la gestión del INESPRE al cumplir con lo establecido en la Ley 200-04 y la Resolución DIGEIG 002-2021.</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A9496C" w:rsidRPr="0075575C" w:rsidTr="00D15026">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Participar en los procesos de Compras y Contrataciones que se ejecutan en la Institución a través del cumplimiento de la Ley 360-04.</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A9496C" w:rsidRPr="0075575C" w:rsidTr="00D15026">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Responder todas las solicitudes de información cumpliendo con el plazo establecido por la Ley 200-04 de Libre Acceso a la Información Pública y su reglamento 130-05.</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A9496C" w:rsidRPr="0075575C" w:rsidTr="00D15026">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Alcanzar una puntuación sobresaliente en las evaluaciones cumpliendo con lo establecido en la Resolución DIGEIG 002-2021.</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A9496C" w:rsidRPr="0075575C" w:rsidTr="00D15026">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Cumplir con todas las actividades plasmadas por la DIGEIG en el Plan de Trabajo, con el fin de mantener una gestión libre de corrupción y apegada a la Transparencia.</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EC439F">
              <w:rPr>
                <w:rFonts w:ascii="Times New Roman" w:eastAsia="Times New Roman" w:hAnsi="Times New Roman" w:cs="Times New Roman"/>
                <w:color w:val="000000" w:themeColor="text1"/>
                <w:sz w:val="24"/>
                <w:szCs w:val="24"/>
                <w:lang w:eastAsia="es-ES"/>
              </w:rPr>
              <w:t>100</w:t>
            </w:r>
            <w:r w:rsidRPr="0075575C">
              <w:rPr>
                <w:rFonts w:ascii="Times New Roman" w:eastAsia="Times New Roman" w:hAnsi="Times New Roman" w:cs="Times New Roman"/>
                <w:color w:val="000000"/>
                <w:sz w:val="24"/>
                <w:szCs w:val="24"/>
                <w:lang w:eastAsia="es-ES"/>
              </w:rPr>
              <w:t>%</w:t>
            </w:r>
          </w:p>
        </w:tc>
      </w:tr>
      <w:tr w:rsidR="00A9496C" w:rsidRPr="0075575C" w:rsidTr="00D15026">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A9496C" w:rsidRPr="0075575C" w:rsidRDefault="00A9496C" w:rsidP="00D15026">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10</w:t>
            </w:r>
            <w:r w:rsidRPr="0075575C">
              <w:rPr>
                <w:rFonts w:ascii="Times New Roman" w:eastAsia="Times New Roman" w:hAnsi="Times New Roman" w:cs="Times New Roman"/>
                <w:b/>
                <w:bCs/>
                <w:color w:val="000000"/>
                <w:sz w:val="24"/>
                <w:szCs w:val="24"/>
                <w:lang w:eastAsia="es-ES"/>
              </w:rPr>
              <w:t>0%</w:t>
            </w:r>
          </w:p>
        </w:tc>
      </w:tr>
      <w:tr w:rsidR="00A9496C" w:rsidRPr="0075575C" w:rsidTr="00D15026">
        <w:trPr>
          <w:trHeight w:val="300"/>
        </w:trPr>
        <w:tc>
          <w:tcPr>
            <w:tcW w:w="5000" w:type="pct"/>
            <w:gridSpan w:val="2"/>
            <w:tcBorders>
              <w:top w:val="single" w:sz="8" w:space="0" w:color="auto"/>
              <w:left w:val="nil"/>
              <w:bottom w:val="nil"/>
              <w:right w:val="nil"/>
            </w:tcBorders>
            <w:shd w:val="clear" w:color="auto" w:fill="auto"/>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Oficina de Libre Acceso a la Información.</w:t>
            </w:r>
          </w:p>
        </w:tc>
      </w:tr>
    </w:tbl>
    <w:p w:rsidR="00A9496C" w:rsidRPr="0075575C" w:rsidRDefault="00A9496C" w:rsidP="00827929">
      <w:pPr>
        <w:pStyle w:val="Ttulo2"/>
        <w:numPr>
          <w:ilvl w:val="1"/>
          <w:numId w:val="13"/>
        </w:numPr>
        <w:rPr>
          <w:rFonts w:cs="Times New Roman"/>
          <w:lang w:val="es-DO"/>
        </w:rPr>
      </w:pPr>
      <w:bookmarkStart w:id="28" w:name="_Toc108528678"/>
      <w:bookmarkStart w:id="29" w:name="_Toc116558813"/>
      <w:r w:rsidRPr="0075575C">
        <w:rPr>
          <w:rFonts w:cs="Times New Roman"/>
          <w:lang w:val="es-DO"/>
        </w:rPr>
        <w:t>Dirección de Recursos Humanos</w:t>
      </w:r>
      <w:bookmarkEnd w:id="28"/>
      <w:bookmarkEnd w:id="29"/>
    </w:p>
    <w:p w:rsidR="00827929" w:rsidRPr="0075575C" w:rsidRDefault="00A9496C" w:rsidP="00A9496C">
      <w:pPr>
        <w:spacing w:before="240" w:line="360" w:lineRule="auto"/>
        <w:rPr>
          <w:rFonts w:ascii="Times New Roman" w:eastAsia="Times New Roman" w:hAnsi="Times New Roman" w:cs="Times New Roman"/>
          <w:color w:val="000000"/>
          <w:sz w:val="24"/>
          <w:szCs w:val="24"/>
          <w:lang w:val="es-DO"/>
        </w:rPr>
      </w:pPr>
      <w:r w:rsidRPr="0075575C">
        <w:rPr>
          <w:rFonts w:ascii="Times New Roman" w:hAnsi="Times New Roman" w:cs="Times New Roman"/>
          <w:sz w:val="24"/>
          <w:szCs w:val="24"/>
          <w:lang w:val="es-DO"/>
        </w:rPr>
        <w:t>La Dirección de Recursos Humanos, presentó limitaciones y gestiones extraordinarias en algunos de sus objetivos. En el caso del objetivo “</w:t>
      </w:r>
      <w:r w:rsidRPr="0075575C">
        <w:rPr>
          <w:rFonts w:ascii="Times New Roman" w:eastAsia="Times New Roman" w:hAnsi="Times New Roman" w:cs="Times New Roman"/>
          <w:color w:val="000000"/>
          <w:sz w:val="24"/>
          <w:szCs w:val="24"/>
          <w:lang w:val="es-DO"/>
        </w:rPr>
        <w:t xml:space="preserve">Fomentar la colaboración y la participación de los colaboradores para construir un entorno agradable y seguro donde predomine el liderazgo efectivo”, este resultó con una gestión extraordinaria </w:t>
      </w:r>
      <w:r w:rsidR="00D15026">
        <w:rPr>
          <w:rFonts w:ascii="Times New Roman" w:eastAsia="Times New Roman" w:hAnsi="Times New Roman" w:cs="Times New Roman"/>
          <w:color w:val="000000"/>
          <w:sz w:val="24"/>
          <w:szCs w:val="24"/>
          <w:lang w:val="es-DO"/>
        </w:rPr>
        <w:t xml:space="preserve">en </w:t>
      </w:r>
      <w:r w:rsidRPr="0075575C">
        <w:rPr>
          <w:rFonts w:ascii="Times New Roman" w:eastAsia="Times New Roman" w:hAnsi="Times New Roman" w:cs="Times New Roman"/>
          <w:color w:val="000000"/>
          <w:sz w:val="24"/>
          <w:szCs w:val="24"/>
          <w:lang w:val="es-DO"/>
        </w:rPr>
        <w:t xml:space="preserve">un </w:t>
      </w:r>
      <w:r w:rsidRPr="0075575C">
        <w:rPr>
          <w:rFonts w:ascii="Times New Roman" w:eastAsia="Times New Roman" w:hAnsi="Times New Roman" w:cs="Times New Roman"/>
          <w:b/>
          <w:color w:val="000000"/>
          <w:sz w:val="24"/>
          <w:szCs w:val="24"/>
          <w:lang w:val="es-DO"/>
        </w:rPr>
        <w:t>125%</w:t>
      </w:r>
      <w:r w:rsidRPr="0075575C">
        <w:rPr>
          <w:rFonts w:ascii="Times New Roman" w:eastAsia="Times New Roman" w:hAnsi="Times New Roman" w:cs="Times New Roman"/>
          <w:color w:val="000000"/>
          <w:sz w:val="24"/>
          <w:szCs w:val="24"/>
          <w:lang w:val="es-DO"/>
        </w:rPr>
        <w:t xml:space="preserve">, debido a que, se realizaron más charlas y jornadas de consulta </w:t>
      </w:r>
      <w:r>
        <w:rPr>
          <w:rFonts w:ascii="Times New Roman" w:eastAsia="Times New Roman" w:hAnsi="Times New Roman" w:cs="Times New Roman"/>
          <w:color w:val="000000"/>
          <w:sz w:val="24"/>
          <w:szCs w:val="24"/>
          <w:lang w:val="es-DO"/>
        </w:rPr>
        <w:t xml:space="preserve">médica </w:t>
      </w:r>
      <w:r w:rsidRPr="0075575C">
        <w:rPr>
          <w:rFonts w:ascii="Times New Roman" w:eastAsia="Times New Roman" w:hAnsi="Times New Roman" w:cs="Times New Roman"/>
          <w:color w:val="000000"/>
          <w:sz w:val="24"/>
          <w:szCs w:val="24"/>
          <w:lang w:val="es-DO"/>
        </w:rPr>
        <w:t xml:space="preserve">al personal del INESPRE de lo que se encontraba programado. </w:t>
      </w:r>
    </w:p>
    <w:p w:rsidR="00827929" w:rsidRPr="0075575C" w:rsidRDefault="00A9496C" w:rsidP="00A9496C">
      <w:pPr>
        <w:spacing w:before="240" w:line="360" w:lineRule="auto"/>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val="es-DO"/>
        </w:rPr>
        <w:t>Por otro lado,</w:t>
      </w:r>
      <w:r>
        <w:rPr>
          <w:rFonts w:ascii="Times New Roman" w:eastAsia="Times New Roman" w:hAnsi="Times New Roman" w:cs="Times New Roman"/>
          <w:color w:val="000000"/>
          <w:sz w:val="24"/>
          <w:szCs w:val="24"/>
          <w:lang w:val="es-DO"/>
        </w:rPr>
        <w:t xml:space="preserve"> uno de los</w:t>
      </w:r>
      <w:r w:rsidRPr="0075575C">
        <w:rPr>
          <w:rFonts w:ascii="Times New Roman" w:eastAsia="Times New Roman" w:hAnsi="Times New Roman" w:cs="Times New Roman"/>
          <w:color w:val="000000"/>
          <w:sz w:val="24"/>
          <w:szCs w:val="24"/>
          <w:lang w:val="es-DO"/>
        </w:rPr>
        <w:t xml:space="preserve"> objetivos present</w:t>
      </w:r>
      <w:r>
        <w:rPr>
          <w:rFonts w:ascii="Times New Roman" w:eastAsia="Times New Roman" w:hAnsi="Times New Roman" w:cs="Times New Roman"/>
          <w:color w:val="000000"/>
          <w:sz w:val="24"/>
          <w:szCs w:val="24"/>
          <w:lang w:val="es-DO"/>
        </w:rPr>
        <w:t xml:space="preserve">ó </w:t>
      </w:r>
      <w:r w:rsidRPr="0075575C">
        <w:rPr>
          <w:rFonts w:ascii="Times New Roman" w:eastAsia="Times New Roman" w:hAnsi="Times New Roman" w:cs="Times New Roman"/>
          <w:color w:val="000000"/>
          <w:sz w:val="24"/>
          <w:szCs w:val="24"/>
          <w:lang w:val="es-DO"/>
        </w:rPr>
        <w:t>dificultades</w:t>
      </w:r>
      <w:r>
        <w:rPr>
          <w:rFonts w:ascii="Times New Roman" w:eastAsia="Times New Roman" w:hAnsi="Times New Roman" w:cs="Times New Roman"/>
          <w:color w:val="000000"/>
          <w:sz w:val="24"/>
          <w:szCs w:val="24"/>
          <w:lang w:val="es-DO"/>
        </w:rPr>
        <w:t>, siendo este</w:t>
      </w:r>
      <w:r w:rsidRPr="0075575C">
        <w:rPr>
          <w:rFonts w:ascii="Times New Roman" w:eastAsia="Times New Roman" w:hAnsi="Times New Roman" w:cs="Times New Roman"/>
          <w:color w:val="000000"/>
          <w:sz w:val="24"/>
          <w:szCs w:val="24"/>
          <w:lang w:val="es-DO"/>
        </w:rPr>
        <w:t>: “</w:t>
      </w:r>
      <w:r w:rsidRPr="0075575C">
        <w:rPr>
          <w:rFonts w:ascii="Times New Roman" w:eastAsia="Times New Roman" w:hAnsi="Times New Roman" w:cs="Times New Roman"/>
          <w:color w:val="000000"/>
          <w:sz w:val="24"/>
          <w:szCs w:val="24"/>
          <w:lang w:eastAsia="es-ES"/>
        </w:rPr>
        <w:t>Identificar, atraer y captar candidatos que cumplan con los requisitos de las posiciones requeridas en la institución, a través de un reclutamiento efectivo, utilizando las herramientas necesarias que garanticen una evaluación y selección objetiva”</w:t>
      </w:r>
      <w:ins w:id="30" w:author="icuriel" w:date="2022-10-13T11:31:00Z">
        <w:r>
          <w:rPr>
            <w:rFonts w:ascii="Times New Roman" w:eastAsia="Times New Roman" w:hAnsi="Times New Roman" w:cs="Times New Roman"/>
            <w:color w:val="000000"/>
            <w:sz w:val="24"/>
            <w:szCs w:val="24"/>
            <w:lang w:eastAsia="es-ES"/>
          </w:rPr>
          <w:t>,</w:t>
        </w:r>
      </w:ins>
      <w:r w:rsidRPr="0075575C">
        <w:rPr>
          <w:rFonts w:ascii="Times New Roman" w:eastAsia="Times New Roman" w:hAnsi="Times New Roman" w:cs="Times New Roman"/>
          <w:color w:val="000000"/>
          <w:sz w:val="24"/>
          <w:szCs w:val="24"/>
          <w:lang w:eastAsia="es-ES"/>
        </w:rPr>
        <w:t xml:space="preserve"> en est</w:t>
      </w:r>
      <w:r>
        <w:rPr>
          <w:rFonts w:ascii="Times New Roman" w:eastAsia="Times New Roman" w:hAnsi="Times New Roman" w:cs="Times New Roman"/>
          <w:color w:val="000000"/>
          <w:sz w:val="24"/>
          <w:szCs w:val="24"/>
          <w:lang w:eastAsia="es-ES"/>
        </w:rPr>
        <w:t>e</w:t>
      </w:r>
      <w:r w:rsidRPr="0075575C">
        <w:rPr>
          <w:rFonts w:ascii="Times New Roman" w:eastAsia="Times New Roman" w:hAnsi="Times New Roman" w:cs="Times New Roman"/>
          <w:color w:val="000000"/>
          <w:sz w:val="24"/>
          <w:szCs w:val="24"/>
          <w:lang w:eastAsia="es-ES"/>
        </w:rPr>
        <w:t xml:space="preserve"> caso, las limitaciones surgieron, dado que, algunas de las actividades </w:t>
      </w:r>
      <w:r>
        <w:rPr>
          <w:rFonts w:ascii="Times New Roman" w:eastAsia="Times New Roman" w:hAnsi="Times New Roman" w:cs="Times New Roman"/>
          <w:color w:val="000000"/>
          <w:sz w:val="24"/>
          <w:szCs w:val="24"/>
          <w:lang w:eastAsia="es-ES"/>
        </w:rPr>
        <w:t xml:space="preserve">que lo componen </w:t>
      </w:r>
      <w:r w:rsidRPr="0075575C">
        <w:rPr>
          <w:rFonts w:ascii="Times New Roman" w:eastAsia="Times New Roman" w:hAnsi="Times New Roman" w:cs="Times New Roman"/>
          <w:color w:val="000000"/>
          <w:sz w:val="24"/>
          <w:szCs w:val="24"/>
          <w:lang w:eastAsia="es-ES"/>
        </w:rPr>
        <w:t xml:space="preserve">no se ejecutaron según lo programado. Sin embargo, </w:t>
      </w:r>
      <w:r>
        <w:rPr>
          <w:rFonts w:ascii="Times New Roman" w:eastAsia="Times New Roman" w:hAnsi="Times New Roman" w:cs="Times New Roman"/>
          <w:color w:val="000000"/>
          <w:sz w:val="24"/>
          <w:szCs w:val="24"/>
          <w:lang w:eastAsia="es-ES"/>
        </w:rPr>
        <w:t xml:space="preserve">los </w:t>
      </w:r>
      <w:r w:rsidRPr="0075575C">
        <w:rPr>
          <w:rFonts w:ascii="Times New Roman" w:eastAsia="Times New Roman" w:hAnsi="Times New Roman" w:cs="Times New Roman"/>
          <w:color w:val="000000"/>
          <w:sz w:val="24"/>
          <w:szCs w:val="24"/>
          <w:lang w:eastAsia="es-ES"/>
        </w:rPr>
        <w:t>objetivo</w:t>
      </w:r>
      <w:r>
        <w:rPr>
          <w:rFonts w:ascii="Times New Roman" w:eastAsia="Times New Roman" w:hAnsi="Times New Roman" w:cs="Times New Roman"/>
          <w:color w:val="000000"/>
          <w:sz w:val="24"/>
          <w:szCs w:val="24"/>
          <w:lang w:eastAsia="es-ES"/>
        </w:rPr>
        <w:t>s</w:t>
      </w:r>
      <w:r w:rsidRPr="0075575C">
        <w:rPr>
          <w:rFonts w:ascii="Times New Roman" w:eastAsia="Times New Roman" w:hAnsi="Times New Roman" w:cs="Times New Roman"/>
          <w:color w:val="000000"/>
          <w:sz w:val="24"/>
          <w:szCs w:val="24"/>
          <w:lang w:eastAsia="es-ES"/>
        </w:rPr>
        <w:t xml:space="preserve"> “Fortalecer los subsistemas del área e innovar los planes estratégicos para el mejoramiento del </w:t>
      </w:r>
      <w:r>
        <w:rPr>
          <w:rFonts w:ascii="Times New Roman" w:eastAsia="Times New Roman" w:hAnsi="Times New Roman" w:cs="Times New Roman"/>
          <w:color w:val="000000"/>
          <w:sz w:val="24"/>
          <w:szCs w:val="24"/>
          <w:lang w:eastAsia="es-ES"/>
        </w:rPr>
        <w:t>D</w:t>
      </w:r>
      <w:r w:rsidRPr="0075575C">
        <w:rPr>
          <w:rFonts w:ascii="Times New Roman" w:eastAsia="Times New Roman" w:hAnsi="Times New Roman" w:cs="Times New Roman"/>
          <w:color w:val="000000"/>
          <w:sz w:val="24"/>
          <w:szCs w:val="24"/>
          <w:lang w:eastAsia="es-ES"/>
        </w:rPr>
        <w:t xml:space="preserve">epartamento de </w:t>
      </w:r>
      <w:r>
        <w:rPr>
          <w:rFonts w:ascii="Times New Roman" w:eastAsia="Times New Roman" w:hAnsi="Times New Roman" w:cs="Times New Roman"/>
          <w:color w:val="000000"/>
          <w:sz w:val="24"/>
          <w:szCs w:val="24"/>
          <w:lang w:eastAsia="es-ES"/>
        </w:rPr>
        <w:lastRenderedPageBreak/>
        <w:t>G</w:t>
      </w:r>
      <w:r w:rsidRPr="0075575C">
        <w:rPr>
          <w:rFonts w:ascii="Times New Roman" w:eastAsia="Times New Roman" w:hAnsi="Times New Roman" w:cs="Times New Roman"/>
          <w:color w:val="000000"/>
          <w:sz w:val="24"/>
          <w:szCs w:val="24"/>
          <w:lang w:eastAsia="es-ES"/>
        </w:rPr>
        <w:t xml:space="preserve">estión </w:t>
      </w:r>
      <w:r>
        <w:rPr>
          <w:rFonts w:ascii="Times New Roman" w:eastAsia="Times New Roman" w:hAnsi="Times New Roman" w:cs="Times New Roman"/>
          <w:color w:val="000000"/>
          <w:sz w:val="24"/>
          <w:szCs w:val="24"/>
          <w:lang w:eastAsia="es-ES"/>
        </w:rPr>
        <w:t>H</w:t>
      </w:r>
      <w:r w:rsidRPr="0075575C">
        <w:rPr>
          <w:rFonts w:ascii="Times New Roman" w:eastAsia="Times New Roman" w:hAnsi="Times New Roman" w:cs="Times New Roman"/>
          <w:color w:val="000000"/>
          <w:sz w:val="24"/>
          <w:szCs w:val="24"/>
          <w:lang w:eastAsia="es-ES"/>
        </w:rPr>
        <w:t>umana”</w:t>
      </w:r>
      <w:r>
        <w:rPr>
          <w:rFonts w:ascii="Times New Roman" w:eastAsia="Times New Roman" w:hAnsi="Times New Roman" w:cs="Times New Roman"/>
          <w:color w:val="000000"/>
          <w:sz w:val="24"/>
          <w:szCs w:val="24"/>
          <w:lang w:eastAsia="es-ES"/>
        </w:rPr>
        <w:t xml:space="preserve"> y “</w:t>
      </w:r>
      <w:r w:rsidRPr="0075575C">
        <w:rPr>
          <w:rFonts w:ascii="Times New Roman" w:eastAsia="Times New Roman" w:hAnsi="Times New Roman" w:cs="Times New Roman"/>
          <w:color w:val="000000"/>
          <w:sz w:val="24"/>
          <w:szCs w:val="24"/>
          <w:lang w:eastAsia="es-ES"/>
        </w:rPr>
        <w:t>Garantizar las oportunidades de mejora de los colaboradores para determinar su permanencia y promoción en la carrera, midiendo y evaluando la calidad de su trabajo con los mecanismos correspondientes</w:t>
      </w:r>
      <w:r>
        <w:rPr>
          <w:rFonts w:ascii="Times New Roman" w:eastAsia="Times New Roman" w:hAnsi="Times New Roman" w:cs="Times New Roman"/>
          <w:color w:val="000000"/>
          <w:sz w:val="24"/>
          <w:szCs w:val="24"/>
          <w:lang w:eastAsia="es-ES"/>
        </w:rPr>
        <w:t xml:space="preserve">” </w:t>
      </w:r>
      <w:del w:id="31" w:author="icuriel" w:date="2022-10-13T11:29:00Z">
        <w:r w:rsidRPr="0075575C" w:rsidDel="00D80575">
          <w:rPr>
            <w:rFonts w:ascii="Times New Roman" w:eastAsia="Times New Roman" w:hAnsi="Times New Roman" w:cs="Times New Roman"/>
            <w:color w:val="000000"/>
            <w:sz w:val="24"/>
            <w:szCs w:val="24"/>
            <w:lang w:eastAsia="es-ES"/>
          </w:rPr>
          <w:delText xml:space="preserve"> </w:delText>
        </w:r>
      </w:del>
      <w:r w:rsidRPr="0075575C">
        <w:rPr>
          <w:rFonts w:ascii="Times New Roman" w:eastAsia="Times New Roman" w:hAnsi="Times New Roman" w:cs="Times New Roman"/>
          <w:color w:val="000000"/>
          <w:sz w:val="24"/>
          <w:szCs w:val="24"/>
          <w:lang w:eastAsia="es-ES"/>
        </w:rPr>
        <w:t>no present</w:t>
      </w:r>
      <w:r>
        <w:rPr>
          <w:rFonts w:ascii="Times New Roman" w:eastAsia="Times New Roman" w:hAnsi="Times New Roman" w:cs="Times New Roman"/>
          <w:color w:val="000000"/>
          <w:sz w:val="24"/>
          <w:szCs w:val="24"/>
          <w:lang w:eastAsia="es-ES"/>
        </w:rPr>
        <w:t>aron</w:t>
      </w:r>
      <w:r w:rsidRPr="0075575C">
        <w:rPr>
          <w:rFonts w:ascii="Times New Roman" w:eastAsia="Times New Roman" w:hAnsi="Times New Roman" w:cs="Times New Roman"/>
          <w:color w:val="000000"/>
          <w:sz w:val="24"/>
          <w:szCs w:val="24"/>
          <w:lang w:eastAsia="es-ES"/>
        </w:rPr>
        <w:t xml:space="preserve"> limitaciones o gestiones extraordinarias.</w:t>
      </w:r>
    </w:p>
    <w:tbl>
      <w:tblPr>
        <w:tblW w:w="5000" w:type="pct"/>
        <w:tblCellMar>
          <w:left w:w="70" w:type="dxa"/>
          <w:right w:w="70" w:type="dxa"/>
        </w:tblCellMar>
        <w:tblLook w:val="04A0" w:firstRow="1" w:lastRow="0" w:firstColumn="1" w:lastColumn="0" w:noHBand="0" w:noVBand="1"/>
      </w:tblPr>
      <w:tblGrid>
        <w:gridCol w:w="5957"/>
        <w:gridCol w:w="3935"/>
      </w:tblGrid>
      <w:tr w:rsidR="00A9496C" w:rsidRPr="0075575C" w:rsidTr="00D15026">
        <w:trPr>
          <w:trHeight w:val="330"/>
        </w:trPr>
        <w:tc>
          <w:tcPr>
            <w:tcW w:w="5000" w:type="pct"/>
            <w:gridSpan w:val="2"/>
            <w:tcBorders>
              <w:top w:val="nil"/>
              <w:left w:val="nil"/>
              <w:bottom w:val="single" w:sz="8" w:space="0" w:color="auto"/>
              <w:right w:val="nil"/>
            </w:tcBorders>
            <w:shd w:val="clear" w:color="auto" w:fill="auto"/>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xml:space="preserve">Tabla </w:t>
            </w:r>
            <w:r w:rsidR="00827929">
              <w:rPr>
                <w:rFonts w:ascii="Times New Roman" w:eastAsia="Times New Roman" w:hAnsi="Times New Roman" w:cs="Times New Roman"/>
                <w:b/>
                <w:bCs/>
                <w:sz w:val="24"/>
                <w:szCs w:val="24"/>
                <w:lang w:eastAsia="es-ES"/>
              </w:rPr>
              <w:t>13</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 la Dirección de Recursos Humanos, según objetivo, 2022.</w:t>
            </w:r>
          </w:p>
        </w:tc>
      </w:tr>
      <w:tr w:rsidR="00A9496C" w:rsidRPr="0075575C" w:rsidTr="00D15026">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Dirección de Recursos Humanos</w:t>
            </w:r>
          </w:p>
        </w:tc>
      </w:tr>
      <w:tr w:rsidR="00A9496C" w:rsidRPr="0075575C" w:rsidTr="00D15026">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A9496C" w:rsidRPr="0075575C" w:rsidTr="00D15026">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Fomentar la colaboración y la participación de los colaboradores para construir un entorno agradable y seguro donde predomine el liderazgo efectivo.</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125%</w:t>
            </w:r>
          </w:p>
        </w:tc>
      </w:tr>
      <w:tr w:rsidR="00A9496C" w:rsidRPr="0075575C" w:rsidTr="00D15026">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Fortalecer los subsistemas del área e innovar los planes estratégicos para el mejoramiento del departamento de gestión humana</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w:t>
            </w:r>
            <w:r>
              <w:rPr>
                <w:rFonts w:ascii="Times New Roman" w:eastAsia="Times New Roman" w:hAnsi="Times New Roman" w:cs="Times New Roman"/>
                <w:color w:val="000000"/>
                <w:sz w:val="24"/>
                <w:szCs w:val="24"/>
                <w:lang w:eastAsia="es-ES"/>
              </w:rPr>
              <w:t>0</w:t>
            </w:r>
            <w:r w:rsidRPr="0075575C">
              <w:rPr>
                <w:rFonts w:ascii="Times New Roman" w:eastAsia="Times New Roman" w:hAnsi="Times New Roman" w:cs="Times New Roman"/>
                <w:color w:val="000000"/>
                <w:sz w:val="24"/>
                <w:szCs w:val="24"/>
                <w:lang w:eastAsia="es-ES"/>
              </w:rPr>
              <w:t>%</w:t>
            </w:r>
          </w:p>
        </w:tc>
      </w:tr>
      <w:tr w:rsidR="00A9496C" w:rsidRPr="0075575C" w:rsidTr="00D15026">
        <w:trPr>
          <w:trHeight w:val="127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Identificar, atraer y captar candidatos que cumplan con los requisitos de las posiciones requeridas en la Institución, a través de un reclutamiento efectivo, utilizando las herramientas necesarias que garanticen una evaluación y selección objetiva.</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bookmarkStart w:id="32" w:name="_GoBack"/>
            <w:bookmarkEnd w:id="32"/>
            <w:r w:rsidRPr="0075575C">
              <w:rPr>
                <w:rFonts w:ascii="Times New Roman" w:eastAsia="Times New Roman" w:hAnsi="Times New Roman" w:cs="Times New Roman"/>
                <w:color w:val="000000"/>
                <w:sz w:val="24"/>
                <w:szCs w:val="24"/>
                <w:lang w:eastAsia="es-ES"/>
              </w:rPr>
              <w:t>56%</w:t>
            </w:r>
          </w:p>
        </w:tc>
      </w:tr>
      <w:tr w:rsidR="00A9496C" w:rsidRPr="0075575C" w:rsidTr="00D15026">
        <w:trPr>
          <w:trHeight w:val="127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A9496C" w:rsidRPr="0075575C" w:rsidRDefault="00A9496C" w:rsidP="00D15026">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Garantizar las oportunidades de mejora de los colaboradores para determinar su permanencia y promoción en la carrera, midiendo y evaluando la calidad de su trabajo con los mecanismos correspondientes.</w:t>
            </w:r>
          </w:p>
        </w:tc>
        <w:tc>
          <w:tcPr>
            <w:tcW w:w="1989" w:type="pct"/>
            <w:tcBorders>
              <w:top w:val="nil"/>
              <w:left w:val="nil"/>
              <w:bottom w:val="single" w:sz="8" w:space="0" w:color="auto"/>
              <w:right w:val="single" w:sz="8" w:space="0" w:color="auto"/>
            </w:tcBorders>
            <w:shd w:val="clear" w:color="auto" w:fill="auto"/>
            <w:noWrap/>
            <w:vAlign w:val="center"/>
            <w:hideMark/>
          </w:tcPr>
          <w:p w:rsidR="00A9496C" w:rsidRPr="0075575C" w:rsidRDefault="00A9496C" w:rsidP="00D15026">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8</w:t>
            </w:r>
            <w:r>
              <w:rPr>
                <w:rFonts w:ascii="Times New Roman" w:eastAsia="Times New Roman" w:hAnsi="Times New Roman" w:cs="Times New Roman"/>
                <w:color w:val="000000"/>
                <w:sz w:val="24"/>
                <w:szCs w:val="24"/>
                <w:lang w:eastAsia="es-ES"/>
              </w:rPr>
              <w:t>4</w:t>
            </w:r>
            <w:r w:rsidRPr="0075575C">
              <w:rPr>
                <w:rFonts w:ascii="Times New Roman" w:eastAsia="Times New Roman" w:hAnsi="Times New Roman" w:cs="Times New Roman"/>
                <w:color w:val="000000"/>
                <w:sz w:val="24"/>
                <w:szCs w:val="24"/>
                <w:lang w:eastAsia="es-ES"/>
              </w:rPr>
              <w:t>%</w:t>
            </w:r>
          </w:p>
        </w:tc>
      </w:tr>
      <w:tr w:rsidR="00A9496C" w:rsidRPr="0075575C" w:rsidTr="00D15026">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A9496C" w:rsidRPr="0075575C" w:rsidRDefault="00A9496C" w:rsidP="00D15026">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91</w:t>
            </w:r>
            <w:r w:rsidRPr="0075575C">
              <w:rPr>
                <w:rFonts w:ascii="Times New Roman" w:eastAsia="Times New Roman" w:hAnsi="Times New Roman" w:cs="Times New Roman"/>
                <w:b/>
                <w:bCs/>
                <w:color w:val="000000"/>
                <w:sz w:val="24"/>
                <w:szCs w:val="24"/>
                <w:lang w:eastAsia="es-ES"/>
              </w:rPr>
              <w:t>%</w:t>
            </w:r>
          </w:p>
        </w:tc>
      </w:tr>
      <w:tr w:rsidR="00A9496C" w:rsidRPr="0075575C" w:rsidTr="00D15026">
        <w:trPr>
          <w:trHeight w:val="300"/>
        </w:trPr>
        <w:tc>
          <w:tcPr>
            <w:tcW w:w="5000" w:type="pct"/>
            <w:gridSpan w:val="2"/>
            <w:tcBorders>
              <w:top w:val="single" w:sz="8" w:space="0" w:color="auto"/>
              <w:left w:val="nil"/>
              <w:bottom w:val="nil"/>
              <w:right w:val="nil"/>
            </w:tcBorders>
            <w:shd w:val="clear" w:color="auto" w:fill="auto"/>
            <w:vAlign w:val="center"/>
            <w:hideMark/>
          </w:tcPr>
          <w:p w:rsidR="00A9496C" w:rsidRPr="0075575C" w:rsidRDefault="00A9496C" w:rsidP="00D15026">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 la Dirección de Recursos Humanos.</w:t>
            </w:r>
          </w:p>
        </w:tc>
      </w:tr>
    </w:tbl>
    <w:p w:rsidR="00055B4A" w:rsidRPr="0075575C" w:rsidRDefault="00055B4A" w:rsidP="00055B4A">
      <w:pPr>
        <w:rPr>
          <w:rFonts w:ascii="Times New Roman" w:hAnsi="Times New Roman" w:cs="Times New Roman"/>
          <w:lang w:val="es-DO"/>
        </w:rPr>
      </w:pPr>
    </w:p>
    <w:p w:rsidR="00055B4A" w:rsidRPr="0075575C" w:rsidRDefault="00055B4A" w:rsidP="00827929">
      <w:pPr>
        <w:pStyle w:val="Ttulo2"/>
        <w:numPr>
          <w:ilvl w:val="1"/>
          <w:numId w:val="13"/>
        </w:numPr>
        <w:rPr>
          <w:rFonts w:cs="Times New Roman"/>
          <w:lang w:val="es-DO"/>
        </w:rPr>
      </w:pPr>
      <w:bookmarkStart w:id="33" w:name="_Toc108528679"/>
      <w:bookmarkStart w:id="34" w:name="_Toc116558814"/>
      <w:r w:rsidRPr="0075575C">
        <w:rPr>
          <w:rFonts w:cs="Times New Roman"/>
          <w:lang w:val="es-DO"/>
        </w:rPr>
        <w:t>Departamento de Planificación y Desarrollo</w:t>
      </w:r>
      <w:bookmarkEnd w:id="33"/>
      <w:bookmarkEnd w:id="34"/>
    </w:p>
    <w:p w:rsidR="00055B4A" w:rsidRPr="0075575C" w:rsidRDefault="00055B4A" w:rsidP="00300FE8">
      <w:pPr>
        <w:spacing w:before="240" w:line="360" w:lineRule="auto"/>
        <w:rPr>
          <w:rFonts w:ascii="Times New Roman" w:hAnsi="Times New Roman" w:cs="Times New Roman"/>
          <w:sz w:val="24"/>
          <w:szCs w:val="24"/>
          <w:lang w:val="es-DO"/>
        </w:rPr>
      </w:pPr>
      <w:r w:rsidRPr="0075575C">
        <w:rPr>
          <w:rFonts w:ascii="Times New Roman" w:hAnsi="Times New Roman" w:cs="Times New Roman"/>
          <w:sz w:val="24"/>
          <w:szCs w:val="24"/>
          <w:lang w:val="es-DO"/>
        </w:rPr>
        <w:t>El Departamento de Planificación y Desarrollo ejecutó tres (3) de sus objetivos en el rango del 90% – 100% que corresponde a lo establecido dentro de los parámetros, indicando que la meta se ha alcanzado en su mayoría o en su totalidad.</w:t>
      </w:r>
    </w:p>
    <w:p w:rsidR="00055B4A" w:rsidRDefault="00055B4A" w:rsidP="00055B4A">
      <w:pPr>
        <w:spacing w:before="240" w:line="360" w:lineRule="auto"/>
        <w:rPr>
          <w:rFonts w:ascii="Times New Roman" w:eastAsia="Times New Roman" w:hAnsi="Times New Roman" w:cs="Times New Roman"/>
          <w:color w:val="000000"/>
          <w:sz w:val="24"/>
          <w:szCs w:val="24"/>
          <w:lang w:eastAsia="es-ES"/>
        </w:rPr>
      </w:pPr>
      <w:r w:rsidRPr="0075575C">
        <w:rPr>
          <w:rFonts w:ascii="Times New Roman" w:hAnsi="Times New Roman" w:cs="Times New Roman"/>
          <w:sz w:val="24"/>
          <w:szCs w:val="24"/>
          <w:lang w:val="es-DO"/>
        </w:rPr>
        <w:t>Por otra parte, del objetivo “</w:t>
      </w:r>
      <w:r w:rsidRPr="0075575C">
        <w:rPr>
          <w:rFonts w:ascii="Times New Roman" w:eastAsia="Times New Roman" w:hAnsi="Times New Roman" w:cs="Times New Roman"/>
          <w:color w:val="000000"/>
          <w:sz w:val="24"/>
          <w:szCs w:val="24"/>
          <w:lang w:eastAsia="es-ES"/>
        </w:rPr>
        <w:t>Implementar y desarrollar el Sistema de Gestión de la Calidad en los diferentes procesos del INESPRE, garantizando su sostenibilidad para la mejora continua, por medio de los recursos, acciones y objetivos de la institución”, hace la excepción, ya que este, obtuvo un resultado del 60% durante el trimestre, a causa de que las actividades que lo componen se encuentran aún en estado de revisión, por lo que, no han sido evaluadas para su aprobación final.</w:t>
      </w:r>
    </w:p>
    <w:p w:rsidR="00827929" w:rsidRDefault="00827929" w:rsidP="00055B4A">
      <w:pPr>
        <w:spacing w:before="240" w:line="360" w:lineRule="auto"/>
        <w:rPr>
          <w:rFonts w:ascii="Times New Roman" w:eastAsia="Times New Roman" w:hAnsi="Times New Roman" w:cs="Times New Roman"/>
          <w:color w:val="000000"/>
          <w:sz w:val="24"/>
          <w:szCs w:val="24"/>
          <w:lang w:eastAsia="es-ES"/>
        </w:rPr>
      </w:pPr>
    </w:p>
    <w:p w:rsidR="00827929" w:rsidRDefault="00827929" w:rsidP="00055B4A">
      <w:pPr>
        <w:spacing w:before="240" w:line="360" w:lineRule="auto"/>
        <w:rPr>
          <w:rFonts w:ascii="Times New Roman" w:eastAsia="Times New Roman" w:hAnsi="Times New Roman" w:cs="Times New Roman"/>
          <w:color w:val="000000"/>
          <w:sz w:val="24"/>
          <w:szCs w:val="24"/>
          <w:lang w:eastAsia="es-ES"/>
        </w:rPr>
      </w:pPr>
    </w:p>
    <w:p w:rsidR="00827929" w:rsidRPr="00827929" w:rsidRDefault="00827929" w:rsidP="00055B4A">
      <w:pPr>
        <w:spacing w:before="240" w:line="360" w:lineRule="auto"/>
        <w:rPr>
          <w:rFonts w:ascii="Times New Roman" w:eastAsia="Times New Roman" w:hAnsi="Times New Roman" w:cs="Times New Roman"/>
          <w:color w:val="000000"/>
          <w:sz w:val="24"/>
          <w:szCs w:val="24"/>
          <w:lang w:eastAsia="es-ES"/>
        </w:rPr>
      </w:pP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lastRenderedPageBreak/>
              <w:t xml:space="preserve">Tabla </w:t>
            </w:r>
            <w:r w:rsidR="00827929">
              <w:rPr>
                <w:rFonts w:ascii="Times New Roman" w:eastAsia="Times New Roman" w:hAnsi="Times New Roman" w:cs="Times New Roman"/>
                <w:b/>
                <w:bCs/>
                <w:sz w:val="24"/>
                <w:szCs w:val="24"/>
                <w:lang w:eastAsia="es-ES"/>
              </w:rPr>
              <w:t>14</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del Departamento de Planificación y Desarrollo,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Departamento de Planificación y Desarrollo</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Alcanzar las metas establecidas en base a las programadas; proveer seguimiento oportuno a las variables e indicadores pertinentes y realizar los ajustes necesarios.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127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Incorporar la perspectiva de igualdad de género en los planes, programas, proyectos, presupuestos, procedimientos, decisiones y políticas públicas de la Institución, con la finalidad de transversalizar el enfoque de género en el INESPRE.</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92%</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Eficientizar la planificación estratégica de la Institución.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91%</w:t>
            </w:r>
          </w:p>
        </w:tc>
      </w:tr>
      <w:tr w:rsidR="00055B4A" w:rsidRPr="0075575C" w:rsidTr="00055B4A">
        <w:trPr>
          <w:trHeight w:val="127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Implementar y desarrollar el Sistema de Gestión de la Calidad en los diferentes procesos del INESPRE, garantizando su sostenibilidad para la mejora continua, por medio de los recursos, acciones y objetivos de la Institución.</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60%</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86%</w:t>
            </w:r>
          </w:p>
        </w:tc>
      </w:tr>
    </w:tbl>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del Departamento de Planificación y Desarrollo.</w:t>
      </w:r>
    </w:p>
    <w:p w:rsidR="00055B4A" w:rsidRPr="0075575C" w:rsidRDefault="00055B4A" w:rsidP="00827929">
      <w:pPr>
        <w:pStyle w:val="Ttulo2"/>
        <w:numPr>
          <w:ilvl w:val="1"/>
          <w:numId w:val="13"/>
        </w:numPr>
        <w:rPr>
          <w:rFonts w:cs="Times New Roman"/>
          <w:lang w:val="es-DO"/>
        </w:rPr>
      </w:pPr>
      <w:bookmarkStart w:id="35" w:name="_Toc108528677"/>
      <w:bookmarkStart w:id="36" w:name="_Toc116558815"/>
      <w:r w:rsidRPr="0075575C">
        <w:rPr>
          <w:rFonts w:cs="Times New Roman"/>
          <w:lang w:val="es-DO"/>
        </w:rPr>
        <w:t>Departamento de Tecnologías de la Información y Comunicación</w:t>
      </w:r>
      <w:bookmarkEnd w:id="35"/>
      <w:bookmarkEnd w:id="36"/>
    </w:p>
    <w:p w:rsidR="00055B4A" w:rsidRPr="0075575C" w:rsidRDefault="00055B4A" w:rsidP="00055B4A">
      <w:pPr>
        <w:spacing w:before="240" w:line="360" w:lineRule="auto"/>
        <w:rPr>
          <w:rFonts w:ascii="Times New Roman" w:eastAsia="Times New Roman" w:hAnsi="Times New Roman" w:cs="Times New Roman"/>
          <w:color w:val="000000"/>
          <w:sz w:val="24"/>
          <w:szCs w:val="24"/>
          <w:lang w:val="es-DO"/>
        </w:rPr>
      </w:pPr>
      <w:r w:rsidRPr="0075575C">
        <w:rPr>
          <w:rFonts w:ascii="Times New Roman" w:hAnsi="Times New Roman" w:cs="Times New Roman"/>
          <w:sz w:val="24"/>
          <w:szCs w:val="24"/>
          <w:lang w:val="es-DO"/>
        </w:rPr>
        <w:t xml:space="preserve">En base a los cumplimientos y logros del Departamento de Tecnologías de la Información y Comunicación de la entidad, los resultados por objetivos alcanzaron un cumplimiento o porcentaje promedio del </w:t>
      </w:r>
      <w:r w:rsidRPr="0075575C">
        <w:rPr>
          <w:rFonts w:ascii="Times New Roman" w:hAnsi="Times New Roman" w:cs="Times New Roman"/>
          <w:b/>
          <w:sz w:val="24"/>
          <w:szCs w:val="24"/>
          <w:lang w:val="es-DO"/>
        </w:rPr>
        <w:t>84%</w:t>
      </w:r>
      <w:r w:rsidRPr="0075575C">
        <w:rPr>
          <w:rFonts w:ascii="Times New Roman" w:hAnsi="Times New Roman" w:cs="Times New Roman"/>
          <w:sz w:val="24"/>
          <w:szCs w:val="24"/>
          <w:lang w:val="es-DO"/>
        </w:rPr>
        <w:t xml:space="preserve"> para el período evaluado. Asimismo, parte de este porcentaje corresponde al </w:t>
      </w:r>
      <w:r w:rsidRPr="0075575C">
        <w:rPr>
          <w:rFonts w:ascii="Times New Roman" w:hAnsi="Times New Roman" w:cs="Times New Roman"/>
          <w:b/>
          <w:sz w:val="24"/>
          <w:szCs w:val="24"/>
          <w:lang w:val="es-DO"/>
        </w:rPr>
        <w:t>100%</w:t>
      </w:r>
      <w:r w:rsidRPr="0075575C">
        <w:rPr>
          <w:rFonts w:ascii="Times New Roman" w:hAnsi="Times New Roman" w:cs="Times New Roman"/>
          <w:sz w:val="24"/>
          <w:szCs w:val="24"/>
          <w:lang w:val="es-DO"/>
        </w:rPr>
        <w:t xml:space="preserve"> del cumplimiento del objetivo “</w:t>
      </w:r>
      <w:r w:rsidRPr="0075575C">
        <w:rPr>
          <w:rFonts w:ascii="Times New Roman" w:eastAsia="Times New Roman" w:hAnsi="Times New Roman" w:cs="Times New Roman"/>
          <w:color w:val="000000"/>
          <w:sz w:val="24"/>
          <w:szCs w:val="24"/>
          <w:lang w:val="es-DO"/>
        </w:rPr>
        <w:t xml:space="preserve">Proveer a la institución una solución integral moderna para la gestión de sus operaciones con eficiencia y transparencia”. </w:t>
      </w:r>
    </w:p>
    <w:p w:rsidR="00300FE8" w:rsidRDefault="00055B4A" w:rsidP="00055B4A">
      <w:pPr>
        <w:spacing w:before="240" w:line="360" w:lineRule="auto"/>
        <w:rPr>
          <w:rFonts w:ascii="Times New Roman" w:eastAsia="Times New Roman" w:hAnsi="Times New Roman" w:cs="Times New Roman"/>
          <w:color w:val="000000"/>
          <w:sz w:val="24"/>
          <w:szCs w:val="24"/>
          <w:lang w:val="es-DO"/>
        </w:rPr>
      </w:pPr>
      <w:r w:rsidRPr="0075575C">
        <w:rPr>
          <w:rFonts w:ascii="Times New Roman" w:eastAsia="Times New Roman" w:hAnsi="Times New Roman" w:cs="Times New Roman"/>
          <w:color w:val="000000"/>
          <w:sz w:val="24"/>
          <w:szCs w:val="24"/>
          <w:lang w:val="es-DO"/>
        </w:rPr>
        <w:t xml:space="preserve">Por otra parte, uno (1) de los objetivos presentó limitaciones, siendo este: “Mejorar la seguridad de los equipos por medio de nuestro sistema de seguridad”, el cual alcanzó un 69% con limitaciones, debido a que, las actividades que corresponden a este se encuentran en proceso, y algunos de los procedimientos </w:t>
      </w:r>
      <w:r w:rsidR="00D15026" w:rsidRPr="0075575C">
        <w:rPr>
          <w:rFonts w:ascii="Times New Roman" w:eastAsia="Times New Roman" w:hAnsi="Times New Roman" w:cs="Times New Roman"/>
          <w:color w:val="000000"/>
          <w:sz w:val="24"/>
          <w:szCs w:val="24"/>
          <w:lang w:val="es-DO"/>
        </w:rPr>
        <w:t>propios</w:t>
      </w:r>
      <w:r w:rsidRPr="0075575C">
        <w:rPr>
          <w:rFonts w:ascii="Times New Roman" w:eastAsia="Times New Roman" w:hAnsi="Times New Roman" w:cs="Times New Roman"/>
          <w:color w:val="000000"/>
          <w:sz w:val="24"/>
          <w:szCs w:val="24"/>
          <w:lang w:val="es-DO"/>
        </w:rPr>
        <w:t xml:space="preserve"> a las mismas deben ser aprobados o requieren de acciones externas. </w:t>
      </w:r>
    </w:p>
    <w:p w:rsidR="00D15026" w:rsidRDefault="00D15026" w:rsidP="00055B4A">
      <w:pPr>
        <w:spacing w:before="240" w:line="360" w:lineRule="auto"/>
        <w:rPr>
          <w:rFonts w:ascii="Times New Roman" w:eastAsia="Times New Roman" w:hAnsi="Times New Roman" w:cs="Times New Roman"/>
          <w:color w:val="000000"/>
          <w:sz w:val="24"/>
          <w:szCs w:val="24"/>
          <w:lang w:val="es-DO"/>
        </w:rPr>
      </w:pPr>
    </w:p>
    <w:p w:rsidR="00D15026" w:rsidRDefault="00D15026" w:rsidP="00055B4A">
      <w:pPr>
        <w:spacing w:before="240" w:line="360" w:lineRule="auto"/>
        <w:rPr>
          <w:rFonts w:ascii="Times New Roman" w:eastAsia="Times New Roman" w:hAnsi="Times New Roman" w:cs="Times New Roman"/>
          <w:color w:val="000000"/>
          <w:sz w:val="24"/>
          <w:szCs w:val="24"/>
          <w:lang w:val="es-DO"/>
        </w:rPr>
      </w:pPr>
    </w:p>
    <w:p w:rsidR="00D15026" w:rsidRDefault="00D15026" w:rsidP="00055B4A">
      <w:pPr>
        <w:spacing w:before="240" w:line="360" w:lineRule="auto"/>
        <w:rPr>
          <w:rFonts w:ascii="Times New Roman" w:eastAsia="Times New Roman" w:hAnsi="Times New Roman" w:cs="Times New Roman"/>
          <w:color w:val="000000"/>
          <w:sz w:val="24"/>
          <w:szCs w:val="24"/>
          <w:lang w:val="es-DO"/>
        </w:rPr>
      </w:pPr>
    </w:p>
    <w:p w:rsidR="00D15026" w:rsidRDefault="00D15026" w:rsidP="00055B4A">
      <w:pPr>
        <w:spacing w:before="240" w:line="360" w:lineRule="auto"/>
        <w:rPr>
          <w:rFonts w:ascii="Times New Roman" w:eastAsia="Times New Roman" w:hAnsi="Times New Roman" w:cs="Times New Roman"/>
          <w:color w:val="000000"/>
          <w:sz w:val="24"/>
          <w:szCs w:val="24"/>
          <w:lang w:val="es-DO"/>
        </w:rPr>
      </w:pPr>
    </w:p>
    <w:p w:rsidR="00D15026" w:rsidRDefault="00D15026" w:rsidP="00055B4A">
      <w:pPr>
        <w:spacing w:before="240" w:line="360" w:lineRule="auto"/>
        <w:rPr>
          <w:rFonts w:ascii="Times New Roman" w:eastAsia="Times New Roman" w:hAnsi="Times New Roman" w:cs="Times New Roman"/>
          <w:color w:val="000000"/>
          <w:sz w:val="24"/>
          <w:szCs w:val="24"/>
          <w:lang w:val="es-DO"/>
        </w:rPr>
      </w:pPr>
    </w:p>
    <w:p w:rsidR="00D15026" w:rsidRPr="0075575C" w:rsidRDefault="00D15026" w:rsidP="00055B4A">
      <w:pPr>
        <w:spacing w:before="240" w:line="360" w:lineRule="auto"/>
        <w:rPr>
          <w:rFonts w:ascii="Times New Roman" w:eastAsia="Times New Roman" w:hAnsi="Times New Roman" w:cs="Times New Roman"/>
          <w:color w:val="000000"/>
          <w:sz w:val="24"/>
          <w:szCs w:val="24"/>
          <w:lang w:val="es-DO"/>
        </w:rPr>
      </w:pP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055B4A">
            <w:pPr>
              <w:spacing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lastRenderedPageBreak/>
              <w:t xml:space="preserve">Tabla </w:t>
            </w:r>
            <w:r w:rsidR="00827929">
              <w:rPr>
                <w:rFonts w:ascii="Times New Roman" w:eastAsia="Times New Roman" w:hAnsi="Times New Roman" w:cs="Times New Roman"/>
                <w:b/>
                <w:bCs/>
                <w:sz w:val="24"/>
                <w:szCs w:val="24"/>
                <w:lang w:eastAsia="es-ES"/>
              </w:rPr>
              <w:t>15</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del Departamento de Tecnología</w:t>
            </w:r>
            <w:r w:rsidR="00D15026">
              <w:rPr>
                <w:rFonts w:ascii="Times New Roman" w:eastAsia="Times New Roman" w:hAnsi="Times New Roman" w:cs="Times New Roman"/>
                <w:color w:val="000000"/>
                <w:sz w:val="24"/>
                <w:szCs w:val="24"/>
                <w:lang w:eastAsia="es-ES"/>
              </w:rPr>
              <w:t>s</w:t>
            </w:r>
            <w:r w:rsidRPr="0075575C">
              <w:rPr>
                <w:rFonts w:ascii="Times New Roman" w:eastAsia="Times New Roman" w:hAnsi="Times New Roman" w:cs="Times New Roman"/>
                <w:color w:val="000000"/>
                <w:sz w:val="24"/>
                <w:szCs w:val="24"/>
                <w:lang w:eastAsia="es-ES"/>
              </w:rPr>
              <w:t xml:space="preserve"> de la Información y Comunicación,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Departamento de Tecnología</w:t>
            </w:r>
            <w:r w:rsidR="00D15026">
              <w:rPr>
                <w:rFonts w:ascii="Times New Roman" w:eastAsia="Times New Roman" w:hAnsi="Times New Roman" w:cs="Times New Roman"/>
                <w:b/>
                <w:bCs/>
                <w:color w:val="FFFFFF"/>
                <w:sz w:val="24"/>
                <w:szCs w:val="24"/>
                <w:lang w:eastAsia="es-ES"/>
              </w:rPr>
              <w:t>s</w:t>
            </w:r>
            <w:r w:rsidRPr="0075575C">
              <w:rPr>
                <w:rFonts w:ascii="Times New Roman" w:eastAsia="Times New Roman" w:hAnsi="Times New Roman" w:cs="Times New Roman"/>
                <w:b/>
                <w:bCs/>
                <w:color w:val="FFFFFF"/>
                <w:sz w:val="24"/>
                <w:szCs w:val="24"/>
                <w:lang w:eastAsia="es-ES"/>
              </w:rPr>
              <w:t xml:space="preserve"> de la Información y Comunicación</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Proveer a la institución una solución integral moderna para la gestión de sus operaciones con eficiencia y transparencia.</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100%</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Mejorar la seguridad de los equipos por medio de nuestro sistema de seguridad.</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69%</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84%</w:t>
            </w:r>
          </w:p>
        </w:tc>
      </w:tr>
      <w:tr w:rsidR="00055B4A" w:rsidRPr="0075575C" w:rsidTr="00055B4A">
        <w:trPr>
          <w:trHeight w:val="600"/>
        </w:trPr>
        <w:tc>
          <w:tcPr>
            <w:tcW w:w="5000" w:type="pct"/>
            <w:gridSpan w:val="2"/>
            <w:tcBorders>
              <w:top w:val="single" w:sz="8" w:space="0" w:color="auto"/>
              <w:left w:val="nil"/>
              <w:bottom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del Departamento de Tecnología</w:t>
            </w:r>
            <w:r w:rsidR="00D15026">
              <w:rPr>
                <w:rFonts w:ascii="Times New Roman" w:eastAsia="Times New Roman" w:hAnsi="Times New Roman" w:cs="Times New Roman"/>
                <w:color w:val="000000"/>
                <w:sz w:val="20"/>
                <w:szCs w:val="20"/>
                <w:lang w:eastAsia="es-ES"/>
              </w:rPr>
              <w:t>s</w:t>
            </w:r>
            <w:r w:rsidRPr="0075575C">
              <w:rPr>
                <w:rFonts w:ascii="Times New Roman" w:eastAsia="Times New Roman" w:hAnsi="Times New Roman" w:cs="Times New Roman"/>
                <w:color w:val="000000"/>
                <w:sz w:val="20"/>
                <w:szCs w:val="20"/>
                <w:lang w:eastAsia="es-ES"/>
              </w:rPr>
              <w:t xml:space="preserve"> de la Información y Comunicación.</w:t>
            </w:r>
          </w:p>
        </w:tc>
      </w:tr>
    </w:tbl>
    <w:p w:rsidR="00DA17C7" w:rsidRPr="0075575C" w:rsidRDefault="00DA17C7" w:rsidP="001507BE">
      <w:pPr>
        <w:spacing w:line="360" w:lineRule="auto"/>
        <w:rPr>
          <w:rFonts w:ascii="Times New Roman" w:hAnsi="Times New Roman" w:cs="Times New Roman"/>
          <w:sz w:val="24"/>
          <w:szCs w:val="24"/>
          <w:lang w:val="es-DO"/>
        </w:rPr>
      </w:pPr>
    </w:p>
    <w:p w:rsidR="00055B4A" w:rsidRPr="0075575C" w:rsidRDefault="00055B4A" w:rsidP="00827929">
      <w:pPr>
        <w:pStyle w:val="Ttulo2"/>
        <w:numPr>
          <w:ilvl w:val="1"/>
          <w:numId w:val="13"/>
        </w:numPr>
        <w:rPr>
          <w:rFonts w:cs="Times New Roman"/>
          <w:lang w:val="es-DO"/>
        </w:rPr>
      </w:pPr>
      <w:bookmarkStart w:id="37" w:name="_Toc108528673"/>
      <w:bookmarkStart w:id="38" w:name="_Toc116558816"/>
      <w:r w:rsidRPr="0075575C">
        <w:rPr>
          <w:rFonts w:cs="Times New Roman"/>
          <w:lang w:val="es-DO"/>
        </w:rPr>
        <w:t>Departamento Jurídico</w:t>
      </w:r>
      <w:bookmarkEnd w:id="37"/>
      <w:bookmarkEnd w:id="38"/>
    </w:p>
    <w:p w:rsidR="00055B4A" w:rsidRPr="0075575C" w:rsidRDefault="00055B4A" w:rsidP="00300FE8">
      <w:pPr>
        <w:spacing w:before="240" w:line="360" w:lineRule="auto"/>
        <w:rPr>
          <w:rFonts w:ascii="Times New Roman" w:eastAsia="Times New Roman" w:hAnsi="Times New Roman" w:cs="Times New Roman"/>
          <w:color w:val="000000"/>
          <w:sz w:val="24"/>
          <w:szCs w:val="24"/>
          <w:lang w:val="es-DO"/>
        </w:rPr>
      </w:pPr>
      <w:r w:rsidRPr="0075575C">
        <w:rPr>
          <w:rFonts w:ascii="Times New Roman" w:hAnsi="Times New Roman" w:cs="Times New Roman"/>
          <w:bCs/>
          <w:color w:val="000000" w:themeColor="text1"/>
          <w:sz w:val="24"/>
          <w:szCs w:val="24"/>
        </w:rPr>
        <w:t xml:space="preserve">El Departamento Jurídico del INESPRE, logró el cumplimiento de sus metas en un </w:t>
      </w:r>
      <w:r w:rsidRPr="0075575C">
        <w:rPr>
          <w:rFonts w:ascii="Times New Roman" w:hAnsi="Times New Roman" w:cs="Times New Roman"/>
          <w:b/>
          <w:bCs/>
          <w:color w:val="000000" w:themeColor="text1"/>
          <w:sz w:val="24"/>
          <w:szCs w:val="24"/>
        </w:rPr>
        <w:t>84%</w:t>
      </w:r>
      <w:r w:rsidRPr="0075575C">
        <w:rPr>
          <w:rFonts w:ascii="Times New Roman" w:hAnsi="Times New Roman" w:cs="Times New Roman"/>
          <w:bCs/>
          <w:color w:val="000000" w:themeColor="text1"/>
          <w:sz w:val="24"/>
          <w:szCs w:val="24"/>
        </w:rPr>
        <w:t xml:space="preserve"> como promedio. No obstante, este presentó una (1) ejecución extraordinaria en el objetivo “</w:t>
      </w:r>
      <w:r w:rsidRPr="0075575C">
        <w:rPr>
          <w:rFonts w:ascii="Times New Roman" w:eastAsia="Times New Roman" w:hAnsi="Times New Roman" w:cs="Times New Roman"/>
          <w:color w:val="000000"/>
          <w:sz w:val="24"/>
          <w:szCs w:val="24"/>
          <w:lang w:val="es-DO"/>
        </w:rPr>
        <w:t>Desarrollar los procesos descritos en la Ley No. 340-06 sobre Compras y Contrataciones Públicas y el Código de Trabajo (Ley 16-92), a fin de realizar los procedimientos legales correspondientes”, esto ocurrió debido al aumento del número de contratos ejecutados.</w:t>
      </w:r>
    </w:p>
    <w:p w:rsidR="00055B4A" w:rsidRPr="0075575C" w:rsidRDefault="00055B4A" w:rsidP="00300FE8">
      <w:pPr>
        <w:spacing w:line="360" w:lineRule="auto"/>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val="es-DO"/>
        </w:rPr>
        <w:t>Por otra parte, el objetivo “</w:t>
      </w:r>
      <w:r w:rsidRPr="0075575C">
        <w:rPr>
          <w:rFonts w:ascii="Times New Roman" w:eastAsia="Times New Roman" w:hAnsi="Times New Roman" w:cs="Times New Roman"/>
          <w:color w:val="000000"/>
          <w:sz w:val="24"/>
          <w:szCs w:val="24"/>
          <w:lang w:eastAsia="es-ES"/>
        </w:rPr>
        <w:t>Cumplir con todos los acuerdos pautados, trabajando a favor de lo establecido en los artículos 2044 y 2052 del Código Civil”, se presentó con limitaciones debido</w:t>
      </w:r>
      <w:r w:rsidR="00C729D6">
        <w:rPr>
          <w:rFonts w:ascii="Times New Roman" w:eastAsia="Times New Roman" w:hAnsi="Times New Roman" w:cs="Times New Roman"/>
          <w:color w:val="000000"/>
          <w:sz w:val="24"/>
          <w:szCs w:val="24"/>
          <w:lang w:eastAsia="es-ES"/>
        </w:rPr>
        <w:t xml:space="preserve"> a que</w:t>
      </w:r>
      <w:r w:rsidR="00D15026">
        <w:rPr>
          <w:rFonts w:ascii="Times New Roman" w:eastAsia="Times New Roman" w:hAnsi="Times New Roman" w:cs="Times New Roman"/>
          <w:color w:val="000000"/>
          <w:sz w:val="24"/>
          <w:szCs w:val="24"/>
          <w:lang w:eastAsia="es-ES"/>
        </w:rPr>
        <w:t xml:space="preserve"> </w:t>
      </w:r>
      <w:del w:id="39" w:author="icuriel" w:date="2022-10-12T16:02:00Z">
        <w:r w:rsidRPr="0075575C" w:rsidDel="00C729D6">
          <w:rPr>
            <w:rFonts w:ascii="Times New Roman" w:eastAsia="Times New Roman" w:hAnsi="Times New Roman" w:cs="Times New Roman"/>
            <w:color w:val="000000"/>
            <w:sz w:val="24"/>
            <w:szCs w:val="24"/>
            <w:lang w:eastAsia="es-ES"/>
          </w:rPr>
          <w:delText xml:space="preserve"> </w:delText>
        </w:r>
      </w:del>
      <w:r w:rsidR="00C729D6">
        <w:rPr>
          <w:rFonts w:ascii="Times New Roman" w:eastAsia="Times New Roman" w:hAnsi="Times New Roman" w:cs="Times New Roman"/>
          <w:color w:val="000000"/>
          <w:sz w:val="24"/>
          <w:szCs w:val="24"/>
          <w:lang w:eastAsia="es-ES"/>
        </w:rPr>
        <w:t xml:space="preserve">no se ejecutaron las acciones programadas. </w:t>
      </w:r>
      <w:r w:rsidRPr="0075575C">
        <w:rPr>
          <w:rFonts w:ascii="Times New Roman" w:eastAsia="Times New Roman" w:hAnsi="Times New Roman" w:cs="Times New Roman"/>
          <w:color w:val="000000"/>
          <w:sz w:val="24"/>
          <w:szCs w:val="24"/>
          <w:lang w:eastAsia="es-ES"/>
        </w:rPr>
        <w:t xml:space="preserve">Sin embargo, el objetivo “Cumplir con los pagos de beneficios laborales según desvinculaciones” se ejecutó dentro del rango de lo estipulado, en ese sentido, no presentó limitaciones ni gestiones extraordinarias. </w:t>
      </w:r>
    </w:p>
    <w:tbl>
      <w:tblPr>
        <w:tblW w:w="5000" w:type="pct"/>
        <w:tblCellMar>
          <w:left w:w="70" w:type="dxa"/>
          <w:right w:w="70" w:type="dxa"/>
        </w:tblCellMar>
        <w:tblLook w:val="04A0" w:firstRow="1" w:lastRow="0" w:firstColumn="1" w:lastColumn="0" w:noHBand="0" w:noVBand="1"/>
      </w:tblPr>
      <w:tblGrid>
        <w:gridCol w:w="5957"/>
        <w:gridCol w:w="3935"/>
      </w:tblGrid>
      <w:tr w:rsidR="00055B4A" w:rsidRPr="0075575C" w:rsidTr="00055B4A">
        <w:trPr>
          <w:trHeight w:val="330"/>
        </w:trPr>
        <w:tc>
          <w:tcPr>
            <w:tcW w:w="5000" w:type="pct"/>
            <w:gridSpan w:val="2"/>
            <w:tcBorders>
              <w:top w:val="nil"/>
              <w:left w:val="nil"/>
              <w:bottom w:val="single" w:sz="8" w:space="0" w:color="auto"/>
              <w:right w:val="nil"/>
            </w:tcBorders>
            <w:shd w:val="clear" w:color="auto" w:fill="auto"/>
            <w:vAlign w:val="center"/>
            <w:hideMark/>
          </w:tcPr>
          <w:p w:rsidR="00055B4A" w:rsidRPr="0075575C" w:rsidRDefault="00055B4A" w:rsidP="00055B4A">
            <w:pPr>
              <w:spacing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xml:space="preserve">Tabla </w:t>
            </w:r>
            <w:r w:rsidR="00827929">
              <w:rPr>
                <w:rFonts w:ascii="Times New Roman" w:eastAsia="Times New Roman" w:hAnsi="Times New Roman" w:cs="Times New Roman"/>
                <w:b/>
                <w:bCs/>
                <w:sz w:val="24"/>
                <w:szCs w:val="24"/>
                <w:lang w:eastAsia="es-ES"/>
              </w:rPr>
              <w:t>16</w:t>
            </w:r>
            <w:r w:rsidRPr="0075575C">
              <w:rPr>
                <w:rFonts w:ascii="Times New Roman" w:eastAsia="Times New Roman" w:hAnsi="Times New Roman" w:cs="Times New Roman"/>
                <w:b/>
                <w:bCs/>
                <w:sz w:val="24"/>
                <w:szCs w:val="24"/>
                <w:lang w:eastAsia="es-ES"/>
              </w:rPr>
              <w:t>.</w:t>
            </w:r>
            <w:r w:rsidRPr="0075575C">
              <w:rPr>
                <w:rFonts w:ascii="Times New Roman" w:eastAsia="Times New Roman" w:hAnsi="Times New Roman" w:cs="Times New Roman"/>
                <w:color w:val="000000"/>
                <w:sz w:val="24"/>
                <w:szCs w:val="24"/>
                <w:lang w:eastAsia="es-ES"/>
              </w:rPr>
              <w:t xml:space="preserve"> Resultados del Departamento Jurídico, según objetivo, 2022.</w:t>
            </w:r>
          </w:p>
        </w:tc>
      </w:tr>
      <w:tr w:rsidR="00055B4A" w:rsidRPr="0075575C" w:rsidTr="00055B4A">
        <w:trPr>
          <w:trHeight w:val="330"/>
        </w:trPr>
        <w:tc>
          <w:tcPr>
            <w:tcW w:w="5000" w:type="pct"/>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FFFFFF"/>
                <w:sz w:val="24"/>
                <w:szCs w:val="24"/>
                <w:lang w:eastAsia="es-ES"/>
              </w:rPr>
            </w:pPr>
            <w:r w:rsidRPr="0075575C">
              <w:rPr>
                <w:rFonts w:ascii="Times New Roman" w:eastAsia="Times New Roman" w:hAnsi="Times New Roman" w:cs="Times New Roman"/>
                <w:b/>
                <w:bCs/>
                <w:color w:val="FFFFFF"/>
                <w:sz w:val="24"/>
                <w:szCs w:val="24"/>
                <w:lang w:eastAsia="es-ES"/>
              </w:rPr>
              <w:t>Departamento Jurídico</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Objetivo</w:t>
            </w:r>
          </w:p>
        </w:tc>
        <w:tc>
          <w:tcPr>
            <w:tcW w:w="1989" w:type="pct"/>
            <w:tcBorders>
              <w:top w:val="nil"/>
              <w:left w:val="nil"/>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 Cumplimiento</w:t>
            </w:r>
          </w:p>
        </w:tc>
      </w:tr>
      <w:tr w:rsidR="00055B4A" w:rsidRPr="0075575C" w:rsidTr="00055B4A">
        <w:trPr>
          <w:trHeight w:val="96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Desarrollar los procesos descritos en la Ley No. 340-06 sobre Compras y Contrataciones Públicas y el Código de Trabajo (Ley 16-92), a fin de realizar los procedimientos legales correspondientes.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137%</w:t>
            </w:r>
          </w:p>
        </w:tc>
      </w:tr>
      <w:tr w:rsidR="00055B4A" w:rsidRPr="0075575C" w:rsidTr="00055B4A">
        <w:trPr>
          <w:trHeight w:val="330"/>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Cumplir con los pagos de beneficios laborales según desvinculaciones.</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115%</w:t>
            </w:r>
          </w:p>
        </w:tc>
      </w:tr>
      <w:tr w:rsidR="00055B4A" w:rsidRPr="0075575C" w:rsidTr="00055B4A">
        <w:trPr>
          <w:trHeight w:val="645"/>
        </w:trPr>
        <w:tc>
          <w:tcPr>
            <w:tcW w:w="3011" w:type="pct"/>
            <w:tcBorders>
              <w:top w:val="nil"/>
              <w:left w:val="single" w:sz="8" w:space="0" w:color="auto"/>
              <w:bottom w:val="single" w:sz="8" w:space="0" w:color="auto"/>
              <w:right w:val="single" w:sz="8" w:space="0" w:color="auto"/>
            </w:tcBorders>
            <w:shd w:val="clear" w:color="auto" w:fill="auto"/>
            <w:vAlign w:val="center"/>
            <w:hideMark/>
          </w:tcPr>
          <w:p w:rsidR="00055B4A" w:rsidRPr="0075575C" w:rsidRDefault="00055B4A" w:rsidP="00055B4A">
            <w:pPr>
              <w:spacing w:after="0" w:line="240" w:lineRule="auto"/>
              <w:jc w:val="left"/>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Cumplir con todos los acuerdos pautados, trabajando a favor de lo establecido en los artículos 2044 y 2052 del Código Civil.</w:t>
            </w:r>
          </w:p>
        </w:tc>
        <w:tc>
          <w:tcPr>
            <w:tcW w:w="1989" w:type="pct"/>
            <w:tcBorders>
              <w:top w:val="nil"/>
              <w:left w:val="nil"/>
              <w:bottom w:val="single" w:sz="8" w:space="0" w:color="auto"/>
              <w:right w:val="single" w:sz="8" w:space="0" w:color="auto"/>
            </w:tcBorders>
            <w:shd w:val="clear" w:color="auto" w:fill="auto"/>
            <w:noWrap/>
            <w:vAlign w:val="center"/>
            <w:hideMark/>
          </w:tcPr>
          <w:p w:rsidR="00055B4A" w:rsidRPr="0075575C" w:rsidRDefault="00055B4A" w:rsidP="00055B4A">
            <w:pPr>
              <w:spacing w:after="0" w:line="240" w:lineRule="auto"/>
              <w:jc w:val="center"/>
              <w:rPr>
                <w:rFonts w:ascii="Times New Roman" w:eastAsia="Times New Roman" w:hAnsi="Times New Roman" w:cs="Times New Roman"/>
                <w:color w:val="000000"/>
                <w:sz w:val="24"/>
                <w:szCs w:val="24"/>
                <w:lang w:eastAsia="es-ES"/>
              </w:rPr>
            </w:pPr>
            <w:r w:rsidRPr="0075575C">
              <w:rPr>
                <w:rFonts w:ascii="Times New Roman" w:eastAsia="Times New Roman" w:hAnsi="Times New Roman" w:cs="Times New Roman"/>
                <w:color w:val="000000"/>
                <w:sz w:val="24"/>
                <w:szCs w:val="24"/>
                <w:lang w:eastAsia="es-ES"/>
              </w:rPr>
              <w:t>0%</w:t>
            </w:r>
          </w:p>
        </w:tc>
      </w:tr>
      <w:tr w:rsidR="00055B4A" w:rsidRPr="0075575C" w:rsidTr="00055B4A">
        <w:trPr>
          <w:trHeight w:val="330"/>
        </w:trPr>
        <w:tc>
          <w:tcPr>
            <w:tcW w:w="3011" w:type="pct"/>
            <w:tcBorders>
              <w:top w:val="nil"/>
              <w:left w:val="single" w:sz="8" w:space="0" w:color="auto"/>
              <w:bottom w:val="single" w:sz="8" w:space="0" w:color="auto"/>
              <w:right w:val="nil"/>
            </w:tcBorders>
            <w:shd w:val="clear" w:color="000000" w:fill="D7E4BC"/>
            <w:noWrap/>
            <w:vAlign w:val="center"/>
            <w:hideMark/>
          </w:tcPr>
          <w:p w:rsidR="00055B4A" w:rsidRPr="0075575C" w:rsidRDefault="00055B4A" w:rsidP="00055B4A">
            <w:pPr>
              <w:spacing w:after="0" w:line="240" w:lineRule="auto"/>
              <w:jc w:val="left"/>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Porcentaje Total de Cumplimiento</w:t>
            </w:r>
          </w:p>
        </w:tc>
        <w:tc>
          <w:tcPr>
            <w:tcW w:w="1989" w:type="pct"/>
            <w:tcBorders>
              <w:top w:val="nil"/>
              <w:left w:val="single" w:sz="8" w:space="0" w:color="auto"/>
              <w:bottom w:val="single" w:sz="8" w:space="0" w:color="auto"/>
              <w:right w:val="single" w:sz="8" w:space="0" w:color="auto"/>
            </w:tcBorders>
            <w:shd w:val="clear" w:color="000000" w:fill="D7E4BC"/>
            <w:noWrap/>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4"/>
                <w:szCs w:val="24"/>
                <w:lang w:eastAsia="es-ES"/>
              </w:rPr>
            </w:pPr>
            <w:r w:rsidRPr="0075575C">
              <w:rPr>
                <w:rFonts w:ascii="Times New Roman" w:eastAsia="Times New Roman" w:hAnsi="Times New Roman" w:cs="Times New Roman"/>
                <w:b/>
                <w:bCs/>
                <w:color w:val="000000"/>
                <w:sz w:val="24"/>
                <w:szCs w:val="24"/>
                <w:lang w:eastAsia="es-ES"/>
              </w:rPr>
              <w:t>84%</w:t>
            </w:r>
          </w:p>
        </w:tc>
      </w:tr>
      <w:tr w:rsidR="00055B4A" w:rsidRPr="0075575C" w:rsidTr="00055B4A">
        <w:trPr>
          <w:trHeight w:val="300"/>
        </w:trPr>
        <w:tc>
          <w:tcPr>
            <w:tcW w:w="5000" w:type="pct"/>
            <w:gridSpan w:val="2"/>
            <w:tcBorders>
              <w:top w:val="single" w:sz="8" w:space="0" w:color="auto"/>
              <w:left w:val="nil"/>
              <w:bottom w:val="nil"/>
              <w:right w:val="nil"/>
            </w:tcBorders>
            <w:shd w:val="clear" w:color="auto" w:fill="auto"/>
            <w:vAlign w:val="center"/>
            <w:hideMark/>
          </w:tcPr>
          <w:p w:rsidR="00055B4A" w:rsidRPr="0075575C" w:rsidRDefault="00055B4A" w:rsidP="00055B4A">
            <w:pPr>
              <w:spacing w:after="0" w:line="240" w:lineRule="auto"/>
              <w:jc w:val="center"/>
              <w:rPr>
                <w:rFonts w:ascii="Times New Roman" w:eastAsia="Times New Roman" w:hAnsi="Times New Roman" w:cs="Times New Roman"/>
                <w:b/>
                <w:bCs/>
                <w:color w:val="000000"/>
                <w:sz w:val="20"/>
                <w:szCs w:val="20"/>
                <w:lang w:eastAsia="es-ES"/>
              </w:rPr>
            </w:pPr>
            <w:r w:rsidRPr="0075575C">
              <w:rPr>
                <w:rFonts w:ascii="Times New Roman" w:eastAsia="Times New Roman" w:hAnsi="Times New Roman" w:cs="Times New Roman"/>
                <w:b/>
                <w:bCs/>
                <w:color w:val="000000"/>
                <w:sz w:val="20"/>
                <w:szCs w:val="20"/>
                <w:lang w:eastAsia="es-ES"/>
              </w:rPr>
              <w:t>Fuente</w:t>
            </w:r>
            <w:r w:rsidRPr="0075575C">
              <w:rPr>
                <w:rFonts w:ascii="Times New Roman" w:eastAsia="Times New Roman" w:hAnsi="Times New Roman" w:cs="Times New Roman"/>
                <w:color w:val="000000"/>
                <w:sz w:val="20"/>
                <w:szCs w:val="20"/>
                <w:lang w:eastAsia="es-ES"/>
              </w:rPr>
              <w:t>: Elaboración propia con datos obtenidos de las ejecuciones del POA 2022 del Departamento Jurídico.</w:t>
            </w:r>
          </w:p>
        </w:tc>
      </w:tr>
    </w:tbl>
    <w:p w:rsidR="007B038A" w:rsidRPr="0075575C" w:rsidRDefault="007B038A" w:rsidP="00564AFC">
      <w:pPr>
        <w:rPr>
          <w:rFonts w:ascii="Times New Roman" w:hAnsi="Times New Roman" w:cs="Times New Roman"/>
          <w:sz w:val="24"/>
          <w:szCs w:val="24"/>
        </w:rPr>
      </w:pPr>
    </w:p>
    <w:p w:rsidR="00C73F4E" w:rsidRPr="0075575C" w:rsidRDefault="00C73F4E" w:rsidP="00827929">
      <w:pPr>
        <w:pStyle w:val="Ttulo1"/>
        <w:numPr>
          <w:ilvl w:val="0"/>
          <w:numId w:val="13"/>
        </w:numPr>
        <w:rPr>
          <w:rFonts w:cs="Times New Roman"/>
        </w:rPr>
      </w:pPr>
      <w:bookmarkStart w:id="40" w:name="_Toc88573201"/>
      <w:bookmarkStart w:id="41" w:name="_Toc108528681"/>
      <w:bookmarkStart w:id="42" w:name="_Toc116558817"/>
      <w:r w:rsidRPr="0075575C">
        <w:rPr>
          <w:rFonts w:cs="Times New Roman"/>
          <w:sz w:val="28"/>
        </w:rPr>
        <w:lastRenderedPageBreak/>
        <w:t>Conclusi</w:t>
      </w:r>
      <w:bookmarkEnd w:id="40"/>
      <w:bookmarkEnd w:id="41"/>
      <w:r w:rsidR="00DA17C7" w:rsidRPr="0075575C">
        <w:rPr>
          <w:rFonts w:cs="Times New Roman"/>
          <w:sz w:val="28"/>
        </w:rPr>
        <w:t>ones y recomendaciones generales</w:t>
      </w:r>
      <w:bookmarkEnd w:id="42"/>
    </w:p>
    <w:p w:rsidR="00775BD4" w:rsidRPr="0075575C" w:rsidRDefault="00775BD4" w:rsidP="00300FE8">
      <w:pPr>
        <w:spacing w:before="240" w:line="360" w:lineRule="auto"/>
        <w:rPr>
          <w:rFonts w:ascii="Times New Roman" w:hAnsi="Times New Roman" w:cs="Times New Roman"/>
          <w:bCs/>
          <w:color w:val="000000" w:themeColor="text1"/>
          <w:sz w:val="24"/>
          <w:szCs w:val="24"/>
        </w:rPr>
      </w:pPr>
      <w:r w:rsidRPr="0075575C">
        <w:rPr>
          <w:rFonts w:ascii="Times New Roman" w:hAnsi="Times New Roman" w:cs="Times New Roman"/>
          <w:bCs/>
          <w:color w:val="000000" w:themeColor="text1"/>
          <w:sz w:val="24"/>
          <w:szCs w:val="24"/>
        </w:rPr>
        <w:t xml:space="preserve">El Informe de Seguimiento y Monitoreo al Plan Operativo Anual 2022 correspondiente al </w:t>
      </w:r>
      <w:r w:rsidR="00D93430" w:rsidRPr="0075575C">
        <w:rPr>
          <w:rFonts w:ascii="Times New Roman" w:hAnsi="Times New Roman" w:cs="Times New Roman"/>
          <w:bCs/>
          <w:color w:val="000000" w:themeColor="text1"/>
          <w:sz w:val="24"/>
          <w:szCs w:val="24"/>
        </w:rPr>
        <w:t xml:space="preserve">tercer </w:t>
      </w:r>
      <w:r w:rsidRPr="0075575C">
        <w:rPr>
          <w:rFonts w:ascii="Times New Roman" w:hAnsi="Times New Roman" w:cs="Times New Roman"/>
          <w:bCs/>
          <w:color w:val="000000" w:themeColor="text1"/>
          <w:sz w:val="24"/>
          <w:szCs w:val="24"/>
        </w:rPr>
        <w:t xml:space="preserve">trimestre, se realizó con el objetivo de presentar el cumplimiento en las ejecuciones de las metas planificadas por las diferentes áreas que componen la institución para el </w:t>
      </w:r>
      <w:r w:rsidR="009D7A20" w:rsidRPr="0075575C">
        <w:rPr>
          <w:rFonts w:ascii="Times New Roman" w:hAnsi="Times New Roman" w:cs="Times New Roman"/>
          <w:bCs/>
          <w:color w:val="000000" w:themeColor="text1"/>
          <w:sz w:val="24"/>
          <w:szCs w:val="24"/>
        </w:rPr>
        <w:t>período</w:t>
      </w:r>
      <w:r w:rsidRPr="0075575C">
        <w:rPr>
          <w:rFonts w:ascii="Times New Roman" w:hAnsi="Times New Roman" w:cs="Times New Roman"/>
          <w:bCs/>
          <w:color w:val="000000" w:themeColor="text1"/>
          <w:sz w:val="24"/>
          <w:szCs w:val="24"/>
        </w:rPr>
        <w:t xml:space="preserve"> de referencia.</w:t>
      </w:r>
    </w:p>
    <w:p w:rsidR="00775BD4" w:rsidRPr="00A9496C" w:rsidRDefault="00775BD4" w:rsidP="00300FE8">
      <w:pPr>
        <w:spacing w:before="240" w:line="360" w:lineRule="auto"/>
        <w:rPr>
          <w:rFonts w:ascii="Times New Roman" w:hAnsi="Times New Roman" w:cs="Times New Roman"/>
          <w:b/>
          <w:bCs/>
          <w:sz w:val="24"/>
          <w:szCs w:val="24"/>
        </w:rPr>
      </w:pPr>
      <w:r w:rsidRPr="0075575C">
        <w:rPr>
          <w:rFonts w:ascii="Times New Roman" w:hAnsi="Times New Roman" w:cs="Times New Roman"/>
          <w:bCs/>
          <w:color w:val="000000" w:themeColor="text1"/>
          <w:sz w:val="24"/>
          <w:szCs w:val="24"/>
        </w:rPr>
        <w:t xml:space="preserve">El desempeño institucional del Plan Operativo Anual del INESPRE para el </w:t>
      </w:r>
      <w:r w:rsidR="00D80575" w:rsidRPr="0075575C">
        <w:rPr>
          <w:rFonts w:ascii="Times New Roman" w:hAnsi="Times New Roman" w:cs="Times New Roman"/>
          <w:bCs/>
          <w:color w:val="000000" w:themeColor="text1"/>
          <w:sz w:val="24"/>
          <w:szCs w:val="24"/>
        </w:rPr>
        <w:t>período julio</w:t>
      </w:r>
      <w:r w:rsidR="00D93430" w:rsidRPr="0075575C">
        <w:rPr>
          <w:rFonts w:ascii="Times New Roman" w:hAnsi="Times New Roman" w:cs="Times New Roman"/>
          <w:bCs/>
          <w:color w:val="000000" w:themeColor="text1"/>
          <w:sz w:val="24"/>
          <w:szCs w:val="24"/>
        </w:rPr>
        <w:t xml:space="preserve"> – septiembre</w:t>
      </w:r>
      <w:r w:rsidR="00D80575">
        <w:rPr>
          <w:rFonts w:ascii="Times New Roman" w:hAnsi="Times New Roman" w:cs="Times New Roman"/>
          <w:bCs/>
          <w:color w:val="000000" w:themeColor="text1"/>
          <w:sz w:val="24"/>
          <w:szCs w:val="24"/>
        </w:rPr>
        <w:t xml:space="preserve"> del año </w:t>
      </w:r>
      <w:r w:rsidRPr="0075575C">
        <w:rPr>
          <w:rFonts w:ascii="Times New Roman" w:hAnsi="Times New Roman" w:cs="Times New Roman"/>
          <w:bCs/>
          <w:color w:val="000000" w:themeColor="text1"/>
          <w:sz w:val="24"/>
          <w:szCs w:val="24"/>
        </w:rPr>
        <w:t xml:space="preserve">2022 fue de un </w:t>
      </w:r>
      <w:r w:rsidR="00D15026">
        <w:rPr>
          <w:rFonts w:ascii="Times New Roman" w:hAnsi="Times New Roman" w:cs="Times New Roman"/>
          <w:b/>
          <w:bCs/>
          <w:color w:val="000000" w:themeColor="text1"/>
          <w:sz w:val="24"/>
          <w:szCs w:val="24"/>
        </w:rPr>
        <w:t>132</w:t>
      </w:r>
      <w:r w:rsidR="00A9496C" w:rsidRPr="00A9496C">
        <w:rPr>
          <w:rFonts w:ascii="Times New Roman" w:hAnsi="Times New Roman" w:cs="Times New Roman"/>
          <w:b/>
          <w:bCs/>
          <w:color w:val="000000" w:themeColor="text1"/>
          <w:sz w:val="24"/>
          <w:szCs w:val="24"/>
        </w:rPr>
        <w:t>%</w:t>
      </w:r>
      <w:r w:rsidR="00E23FE6">
        <w:rPr>
          <w:rFonts w:ascii="Times New Roman" w:hAnsi="Times New Roman" w:cs="Times New Roman"/>
          <w:b/>
          <w:bCs/>
          <w:sz w:val="24"/>
          <w:szCs w:val="24"/>
        </w:rPr>
        <w:t xml:space="preserve"> </w:t>
      </w:r>
      <w:r w:rsidRPr="0075575C">
        <w:rPr>
          <w:rFonts w:ascii="Times New Roman" w:hAnsi="Times New Roman" w:cs="Times New Roman"/>
          <w:bCs/>
          <w:sz w:val="24"/>
          <w:szCs w:val="24"/>
        </w:rPr>
        <w:t>en promedio</w:t>
      </w:r>
      <w:r w:rsidRPr="0075575C">
        <w:rPr>
          <w:rFonts w:ascii="Times New Roman" w:hAnsi="Times New Roman" w:cs="Times New Roman"/>
          <w:bCs/>
          <w:color w:val="000000" w:themeColor="text1"/>
          <w:sz w:val="24"/>
          <w:szCs w:val="24"/>
        </w:rPr>
        <w:t>, destacando que todas las áreas alcanzaron</w:t>
      </w:r>
      <w:r w:rsidR="00E23FE6">
        <w:rPr>
          <w:rFonts w:ascii="Times New Roman" w:hAnsi="Times New Roman" w:cs="Times New Roman"/>
          <w:bCs/>
          <w:color w:val="000000" w:themeColor="text1"/>
          <w:sz w:val="24"/>
          <w:szCs w:val="24"/>
        </w:rPr>
        <w:t xml:space="preserve"> </w:t>
      </w:r>
      <w:r w:rsidRPr="0075575C">
        <w:rPr>
          <w:rFonts w:ascii="Times New Roman" w:hAnsi="Times New Roman" w:cs="Times New Roman"/>
          <w:bCs/>
          <w:color w:val="000000" w:themeColor="text1"/>
          <w:sz w:val="24"/>
          <w:szCs w:val="24"/>
        </w:rPr>
        <w:t>un cumplimiento de sus objetivos</w:t>
      </w:r>
      <w:ins w:id="43" w:author="icuriel" w:date="2022-10-13T11:34:00Z">
        <w:r w:rsidR="00E23FE6">
          <w:rPr>
            <w:rFonts w:ascii="Times New Roman" w:hAnsi="Times New Roman" w:cs="Times New Roman"/>
            <w:bCs/>
            <w:color w:val="000000" w:themeColor="text1"/>
            <w:sz w:val="24"/>
            <w:szCs w:val="24"/>
          </w:rPr>
          <w:t xml:space="preserve"> </w:t>
        </w:r>
      </w:ins>
      <w:r w:rsidRPr="0075575C">
        <w:rPr>
          <w:rFonts w:ascii="Times New Roman" w:hAnsi="Times New Roman" w:cs="Times New Roman"/>
          <w:bCs/>
          <w:color w:val="000000" w:themeColor="text1"/>
          <w:sz w:val="24"/>
          <w:szCs w:val="24"/>
        </w:rPr>
        <w:t xml:space="preserve">por encima del </w:t>
      </w:r>
      <w:r w:rsidR="00D15026">
        <w:rPr>
          <w:rFonts w:ascii="Times New Roman" w:hAnsi="Times New Roman" w:cs="Times New Roman"/>
          <w:b/>
          <w:bCs/>
          <w:color w:val="000000" w:themeColor="text1"/>
          <w:sz w:val="24"/>
          <w:szCs w:val="24"/>
        </w:rPr>
        <w:t>80</w:t>
      </w:r>
      <w:r w:rsidR="00A9496C">
        <w:rPr>
          <w:rFonts w:ascii="Times New Roman" w:hAnsi="Times New Roman" w:cs="Times New Roman"/>
          <w:b/>
          <w:bCs/>
          <w:color w:val="000000" w:themeColor="text1"/>
          <w:sz w:val="24"/>
          <w:szCs w:val="24"/>
        </w:rPr>
        <w:t>%.</w:t>
      </w:r>
    </w:p>
    <w:p w:rsidR="00775BD4" w:rsidRPr="0075575C" w:rsidRDefault="00775BD4" w:rsidP="00300FE8">
      <w:pPr>
        <w:spacing w:before="240" w:line="360" w:lineRule="auto"/>
        <w:rPr>
          <w:rFonts w:ascii="Times New Roman" w:hAnsi="Times New Roman" w:cs="Times New Roman"/>
          <w:bCs/>
          <w:sz w:val="24"/>
          <w:szCs w:val="24"/>
        </w:rPr>
      </w:pPr>
      <w:r w:rsidRPr="0075575C">
        <w:rPr>
          <w:rFonts w:ascii="Times New Roman" w:hAnsi="Times New Roman" w:cs="Times New Roman"/>
          <w:bCs/>
          <w:color w:val="000000" w:themeColor="text1"/>
          <w:sz w:val="24"/>
          <w:szCs w:val="24"/>
        </w:rPr>
        <w:t xml:space="preserve">Es preciso indicar que, el </w:t>
      </w:r>
      <w:r w:rsidR="00A43308">
        <w:rPr>
          <w:rFonts w:ascii="Times New Roman" w:hAnsi="Times New Roman" w:cs="Times New Roman"/>
          <w:b/>
          <w:bCs/>
          <w:sz w:val="24"/>
          <w:szCs w:val="24"/>
        </w:rPr>
        <w:t>47</w:t>
      </w:r>
      <w:r w:rsidR="00A9496C">
        <w:rPr>
          <w:rFonts w:ascii="Times New Roman" w:hAnsi="Times New Roman" w:cs="Times New Roman"/>
          <w:b/>
          <w:bCs/>
          <w:sz w:val="24"/>
          <w:szCs w:val="24"/>
        </w:rPr>
        <w:t xml:space="preserve">% </w:t>
      </w:r>
      <w:r w:rsidRPr="0075575C">
        <w:rPr>
          <w:rFonts w:ascii="Times New Roman" w:hAnsi="Times New Roman" w:cs="Times New Roman"/>
          <w:bCs/>
          <w:sz w:val="24"/>
          <w:szCs w:val="24"/>
        </w:rPr>
        <w:t xml:space="preserve">de las áreas obtuvieron gestiones extraordinarias, y dentro de las razones principales de las mismas está </w:t>
      </w:r>
      <w:r w:rsidR="00D93430" w:rsidRPr="0075575C">
        <w:rPr>
          <w:rFonts w:ascii="Times New Roman" w:hAnsi="Times New Roman" w:cs="Times New Roman"/>
          <w:bCs/>
          <w:sz w:val="24"/>
          <w:szCs w:val="24"/>
        </w:rPr>
        <w:t xml:space="preserve">la gran demanda de la población hacia los productos alimenticios, </w:t>
      </w:r>
      <w:r w:rsidR="008F5860" w:rsidRPr="0075575C">
        <w:rPr>
          <w:rFonts w:ascii="Times New Roman" w:hAnsi="Times New Roman" w:cs="Times New Roman"/>
          <w:bCs/>
          <w:sz w:val="24"/>
          <w:szCs w:val="24"/>
        </w:rPr>
        <w:t xml:space="preserve">provocando el aumento en gran medida de los programas de comercialización y la venta de productos agropecuarios </w:t>
      </w:r>
      <w:r w:rsidR="00DE1A58" w:rsidRPr="0075575C">
        <w:rPr>
          <w:rFonts w:ascii="Times New Roman" w:hAnsi="Times New Roman" w:cs="Times New Roman"/>
          <w:bCs/>
          <w:sz w:val="24"/>
          <w:szCs w:val="24"/>
        </w:rPr>
        <w:t xml:space="preserve">e industrializados </w:t>
      </w:r>
      <w:r w:rsidR="008F5860" w:rsidRPr="0075575C">
        <w:rPr>
          <w:rFonts w:ascii="Times New Roman" w:hAnsi="Times New Roman" w:cs="Times New Roman"/>
          <w:bCs/>
          <w:sz w:val="24"/>
          <w:szCs w:val="24"/>
        </w:rPr>
        <w:t xml:space="preserve">de </w:t>
      </w:r>
      <w:r w:rsidR="00DE1A58" w:rsidRPr="0075575C">
        <w:rPr>
          <w:rFonts w:ascii="Times New Roman" w:hAnsi="Times New Roman" w:cs="Times New Roman"/>
          <w:bCs/>
          <w:sz w:val="24"/>
          <w:szCs w:val="24"/>
        </w:rPr>
        <w:t xml:space="preserve">la </w:t>
      </w:r>
      <w:r w:rsidR="008F5860" w:rsidRPr="0075575C">
        <w:rPr>
          <w:rFonts w:ascii="Times New Roman" w:hAnsi="Times New Roman" w:cs="Times New Roman"/>
          <w:bCs/>
          <w:sz w:val="24"/>
          <w:szCs w:val="24"/>
        </w:rPr>
        <w:t>canasta básica</w:t>
      </w:r>
      <w:r w:rsidR="00DE1A58" w:rsidRPr="0075575C">
        <w:rPr>
          <w:rFonts w:ascii="Times New Roman" w:hAnsi="Times New Roman" w:cs="Times New Roman"/>
          <w:bCs/>
          <w:sz w:val="24"/>
          <w:szCs w:val="24"/>
        </w:rPr>
        <w:t xml:space="preserve"> familiar, esto</w:t>
      </w:r>
      <w:r w:rsidR="007B038A" w:rsidRPr="0075575C">
        <w:rPr>
          <w:rFonts w:ascii="Times New Roman" w:hAnsi="Times New Roman" w:cs="Times New Roman"/>
          <w:bCs/>
          <w:sz w:val="24"/>
          <w:szCs w:val="24"/>
        </w:rPr>
        <w:t xml:space="preserve">, a su vez, se enlaza desde las áreas misionales hacia las </w:t>
      </w:r>
      <w:r w:rsidR="00DE1A58" w:rsidRPr="0075575C">
        <w:rPr>
          <w:rFonts w:ascii="Times New Roman" w:hAnsi="Times New Roman" w:cs="Times New Roman"/>
          <w:bCs/>
          <w:sz w:val="24"/>
          <w:szCs w:val="24"/>
        </w:rPr>
        <w:t xml:space="preserve">áreas transversales con </w:t>
      </w:r>
      <w:r w:rsidR="007B038A" w:rsidRPr="0075575C">
        <w:rPr>
          <w:rFonts w:ascii="Times New Roman" w:hAnsi="Times New Roman" w:cs="Times New Roman"/>
          <w:bCs/>
          <w:sz w:val="24"/>
          <w:szCs w:val="24"/>
        </w:rPr>
        <w:t xml:space="preserve">la tarea de servir hacia </w:t>
      </w:r>
      <w:r w:rsidR="00DE1A58" w:rsidRPr="0075575C">
        <w:rPr>
          <w:rFonts w:ascii="Times New Roman" w:hAnsi="Times New Roman" w:cs="Times New Roman"/>
          <w:bCs/>
          <w:sz w:val="24"/>
          <w:szCs w:val="24"/>
        </w:rPr>
        <w:t xml:space="preserve">la naturaleza de la institución. </w:t>
      </w:r>
      <w:r w:rsidRPr="0075575C">
        <w:rPr>
          <w:rFonts w:ascii="Times New Roman" w:hAnsi="Times New Roman" w:cs="Times New Roman"/>
          <w:bCs/>
          <w:sz w:val="24"/>
          <w:szCs w:val="24"/>
        </w:rPr>
        <w:t xml:space="preserve">Asimismo, </w:t>
      </w:r>
      <w:r w:rsidR="00DE1A58" w:rsidRPr="0075575C">
        <w:rPr>
          <w:rFonts w:ascii="Times New Roman" w:hAnsi="Times New Roman" w:cs="Times New Roman"/>
          <w:bCs/>
          <w:sz w:val="24"/>
          <w:szCs w:val="24"/>
        </w:rPr>
        <w:t xml:space="preserve">las demás acciones que aumentaron el porcentaje de cumplimiento de los objetivos, </w:t>
      </w:r>
      <w:r w:rsidR="00F35D63" w:rsidRPr="0075575C">
        <w:rPr>
          <w:rFonts w:ascii="Times New Roman" w:hAnsi="Times New Roman" w:cs="Times New Roman"/>
          <w:bCs/>
          <w:sz w:val="24"/>
          <w:szCs w:val="24"/>
        </w:rPr>
        <w:t xml:space="preserve">corresponden a </w:t>
      </w:r>
      <w:r w:rsidR="00DE1A58" w:rsidRPr="0075575C">
        <w:rPr>
          <w:rFonts w:ascii="Times New Roman" w:hAnsi="Times New Roman" w:cs="Times New Roman"/>
          <w:bCs/>
          <w:sz w:val="24"/>
          <w:szCs w:val="24"/>
        </w:rPr>
        <w:t xml:space="preserve">aquellas que fueron realizadas con anticipación, incrementando lo programado. </w:t>
      </w:r>
    </w:p>
    <w:p w:rsidR="00DA17C7" w:rsidRPr="0075575C" w:rsidRDefault="00DE1A58" w:rsidP="00D248B5">
      <w:pPr>
        <w:spacing w:before="240" w:after="0" w:line="360" w:lineRule="auto"/>
        <w:rPr>
          <w:rFonts w:ascii="Times New Roman" w:hAnsi="Times New Roman" w:cs="Times New Roman"/>
          <w:sz w:val="24"/>
          <w:szCs w:val="24"/>
          <w:lang w:val="es-DO"/>
        </w:rPr>
      </w:pPr>
      <w:r w:rsidRPr="0075575C">
        <w:rPr>
          <w:rFonts w:ascii="Times New Roman" w:hAnsi="Times New Roman" w:cs="Times New Roman"/>
          <w:bCs/>
          <w:color w:val="000000" w:themeColor="text1"/>
          <w:sz w:val="24"/>
          <w:szCs w:val="24"/>
        </w:rPr>
        <w:t>En ese mismo orden, s</w:t>
      </w:r>
      <w:r w:rsidR="00DA17C7" w:rsidRPr="0075575C">
        <w:rPr>
          <w:rFonts w:ascii="Times New Roman" w:hAnsi="Times New Roman" w:cs="Times New Roman"/>
          <w:bCs/>
          <w:color w:val="000000" w:themeColor="text1"/>
          <w:sz w:val="24"/>
          <w:szCs w:val="24"/>
        </w:rPr>
        <w:t xml:space="preserve">e recomienda </w:t>
      </w:r>
      <w:r w:rsidR="002C3CB0">
        <w:rPr>
          <w:rFonts w:ascii="Times New Roman" w:hAnsi="Times New Roman" w:cs="Times New Roman"/>
          <w:bCs/>
          <w:color w:val="000000" w:themeColor="text1"/>
          <w:sz w:val="24"/>
          <w:szCs w:val="24"/>
        </w:rPr>
        <w:t xml:space="preserve">actualizar </w:t>
      </w:r>
      <w:r w:rsidR="002D0DA6">
        <w:rPr>
          <w:rFonts w:ascii="Times New Roman" w:hAnsi="Times New Roman" w:cs="Times New Roman"/>
          <w:bCs/>
          <w:color w:val="000000" w:themeColor="text1"/>
          <w:sz w:val="24"/>
          <w:szCs w:val="24"/>
        </w:rPr>
        <w:t xml:space="preserve">las metas institucionales con el objetivo de que las mediciones de las mismas se ajusten a los cambios y modificaciones que se consideren </w:t>
      </w:r>
      <w:r w:rsidR="002D0DA6" w:rsidRPr="002D0DA6">
        <w:rPr>
          <w:rFonts w:ascii="Times New Roman" w:hAnsi="Times New Roman" w:cs="Times New Roman"/>
          <w:bCs/>
          <w:color w:val="000000" w:themeColor="text1"/>
          <w:sz w:val="24"/>
          <w:szCs w:val="24"/>
        </w:rPr>
        <w:t>para</w:t>
      </w:r>
      <w:r w:rsidR="002C3CB0" w:rsidRPr="002D0DA6">
        <w:rPr>
          <w:rFonts w:ascii="Times New Roman" w:hAnsi="Times New Roman" w:cs="Times New Roman"/>
          <w:bCs/>
          <w:color w:val="000000" w:themeColor="text1"/>
          <w:sz w:val="24"/>
          <w:szCs w:val="24"/>
        </w:rPr>
        <w:t xml:space="preserve"> que se refleje un mejor análisis de</w:t>
      </w:r>
      <w:r w:rsidR="00E23FE6" w:rsidRPr="002D0DA6">
        <w:rPr>
          <w:rFonts w:ascii="Times New Roman" w:hAnsi="Times New Roman" w:cs="Times New Roman"/>
          <w:bCs/>
          <w:color w:val="000000" w:themeColor="text1"/>
          <w:sz w:val="24"/>
          <w:szCs w:val="24"/>
        </w:rPr>
        <w:t xml:space="preserve"> </w:t>
      </w:r>
      <w:r w:rsidRPr="002D0DA6">
        <w:rPr>
          <w:rFonts w:ascii="Times New Roman" w:hAnsi="Times New Roman" w:cs="Times New Roman"/>
          <w:bCs/>
          <w:color w:val="000000" w:themeColor="text1"/>
          <w:sz w:val="24"/>
          <w:szCs w:val="24"/>
        </w:rPr>
        <w:t xml:space="preserve">las actividades específicas que resultan de los objetivos, a fin de que estas, puedan ser programadas </w:t>
      </w:r>
      <w:r w:rsidR="007B038A" w:rsidRPr="002D0DA6">
        <w:rPr>
          <w:rFonts w:ascii="Times New Roman" w:hAnsi="Times New Roman" w:cs="Times New Roman"/>
          <w:bCs/>
          <w:color w:val="000000" w:themeColor="text1"/>
          <w:sz w:val="24"/>
          <w:szCs w:val="24"/>
        </w:rPr>
        <w:t>al tiempo y período establecido</w:t>
      </w:r>
      <w:r w:rsidRPr="002D0DA6">
        <w:rPr>
          <w:rFonts w:ascii="Times New Roman" w:hAnsi="Times New Roman" w:cs="Times New Roman"/>
          <w:bCs/>
          <w:color w:val="000000" w:themeColor="text1"/>
          <w:sz w:val="24"/>
          <w:szCs w:val="24"/>
        </w:rPr>
        <w:t xml:space="preserve"> en la planificación.</w:t>
      </w:r>
      <w:r w:rsidRPr="0075575C">
        <w:rPr>
          <w:rFonts w:ascii="Times New Roman" w:hAnsi="Times New Roman" w:cs="Times New Roman"/>
          <w:bCs/>
          <w:color w:val="000000" w:themeColor="text1"/>
          <w:sz w:val="24"/>
          <w:szCs w:val="24"/>
        </w:rPr>
        <w:t xml:space="preserve"> </w:t>
      </w:r>
      <w:r w:rsidR="007B038A" w:rsidRPr="0075575C">
        <w:rPr>
          <w:rFonts w:ascii="Times New Roman" w:hAnsi="Times New Roman" w:cs="Times New Roman"/>
          <w:bCs/>
          <w:color w:val="000000" w:themeColor="text1"/>
          <w:sz w:val="24"/>
          <w:szCs w:val="24"/>
        </w:rPr>
        <w:t>De la misma manera, e</w:t>
      </w:r>
      <w:r w:rsidRPr="0075575C">
        <w:rPr>
          <w:rFonts w:ascii="Times New Roman" w:hAnsi="Times New Roman" w:cs="Times New Roman"/>
          <w:bCs/>
          <w:color w:val="000000" w:themeColor="text1"/>
          <w:sz w:val="24"/>
          <w:szCs w:val="24"/>
        </w:rPr>
        <w:t xml:space="preserve">s preciso, tomar en cuenta la valoración de los riesgos que puedan materializarse durante la ejecución de estos productos, y en caso de </w:t>
      </w:r>
      <w:r w:rsidR="007B038A" w:rsidRPr="0075575C">
        <w:rPr>
          <w:rFonts w:ascii="Times New Roman" w:hAnsi="Times New Roman" w:cs="Times New Roman"/>
          <w:bCs/>
          <w:color w:val="000000" w:themeColor="text1"/>
          <w:sz w:val="24"/>
          <w:szCs w:val="24"/>
        </w:rPr>
        <w:t xml:space="preserve">que </w:t>
      </w:r>
      <w:r w:rsidRPr="0075575C">
        <w:rPr>
          <w:rFonts w:ascii="Times New Roman" w:hAnsi="Times New Roman" w:cs="Times New Roman"/>
          <w:bCs/>
          <w:color w:val="000000" w:themeColor="text1"/>
          <w:sz w:val="24"/>
          <w:szCs w:val="24"/>
        </w:rPr>
        <w:t>estos ocurran,</w:t>
      </w:r>
      <w:r w:rsidR="00F35D63" w:rsidRPr="0075575C">
        <w:rPr>
          <w:rFonts w:ascii="Times New Roman" w:hAnsi="Times New Roman" w:cs="Times New Roman"/>
          <w:bCs/>
          <w:color w:val="000000" w:themeColor="text1"/>
          <w:sz w:val="24"/>
          <w:szCs w:val="24"/>
        </w:rPr>
        <w:t xml:space="preserve"> realizar la debida gestión de </w:t>
      </w:r>
      <w:r w:rsidRPr="0075575C">
        <w:rPr>
          <w:rFonts w:ascii="Times New Roman" w:hAnsi="Times New Roman" w:cs="Times New Roman"/>
          <w:bCs/>
          <w:color w:val="000000" w:themeColor="text1"/>
          <w:sz w:val="24"/>
          <w:szCs w:val="24"/>
        </w:rPr>
        <w:t xml:space="preserve">acciones </w:t>
      </w:r>
      <w:r w:rsidR="007B038A" w:rsidRPr="0075575C">
        <w:rPr>
          <w:rFonts w:ascii="Times New Roman" w:hAnsi="Times New Roman" w:cs="Times New Roman"/>
          <w:bCs/>
          <w:color w:val="000000" w:themeColor="text1"/>
          <w:sz w:val="24"/>
          <w:szCs w:val="24"/>
        </w:rPr>
        <w:t xml:space="preserve">que permitan mitigar </w:t>
      </w:r>
      <w:r w:rsidRPr="0075575C">
        <w:rPr>
          <w:rFonts w:ascii="Times New Roman" w:hAnsi="Times New Roman" w:cs="Times New Roman"/>
          <w:bCs/>
          <w:color w:val="000000" w:themeColor="text1"/>
          <w:sz w:val="24"/>
          <w:szCs w:val="24"/>
        </w:rPr>
        <w:t>los mismos siempre que sea necesario</w:t>
      </w:r>
      <w:r w:rsidR="00DA17C7" w:rsidRPr="0075575C">
        <w:rPr>
          <w:rFonts w:ascii="Times New Roman" w:hAnsi="Times New Roman" w:cs="Times New Roman"/>
          <w:bCs/>
          <w:color w:val="000000" w:themeColor="text1"/>
          <w:sz w:val="24"/>
          <w:szCs w:val="24"/>
        </w:rPr>
        <w:t>, permitiéndose el INESPRE a través de todas sus áreas</w:t>
      </w:r>
      <w:r w:rsidRPr="0075575C">
        <w:rPr>
          <w:rFonts w:ascii="Times New Roman" w:hAnsi="Times New Roman" w:cs="Times New Roman"/>
          <w:bCs/>
          <w:color w:val="000000" w:themeColor="text1"/>
          <w:sz w:val="24"/>
          <w:szCs w:val="24"/>
        </w:rPr>
        <w:t>,</w:t>
      </w:r>
      <w:r w:rsidR="00DA17C7" w:rsidRPr="0075575C">
        <w:rPr>
          <w:rFonts w:ascii="Times New Roman" w:hAnsi="Times New Roman" w:cs="Times New Roman"/>
          <w:bCs/>
          <w:color w:val="000000" w:themeColor="text1"/>
          <w:sz w:val="24"/>
          <w:szCs w:val="24"/>
        </w:rPr>
        <w:t xml:space="preserve"> culminar el período con el Plan Operativo ejecutado de acuerdo a lo planificado.</w:t>
      </w:r>
    </w:p>
    <w:p w:rsidR="00C73F4E" w:rsidRPr="0075575C" w:rsidRDefault="00756C46" w:rsidP="008E5D09">
      <w:pPr>
        <w:tabs>
          <w:tab w:val="left" w:pos="4365"/>
        </w:tabs>
        <w:spacing w:line="360" w:lineRule="auto"/>
        <w:rPr>
          <w:rFonts w:ascii="Times New Roman" w:hAnsi="Times New Roman" w:cs="Times New Roman"/>
          <w:bCs/>
          <w:color w:val="000000" w:themeColor="text1"/>
          <w:spacing w:val="20"/>
          <w:sz w:val="24"/>
          <w:szCs w:val="24"/>
          <w:lang w:val="es-DO"/>
        </w:rPr>
      </w:pPr>
      <w:r w:rsidRPr="0075575C">
        <w:rPr>
          <w:rFonts w:ascii="Times New Roman" w:hAnsi="Times New Roman" w:cs="Times New Roman"/>
          <w:bCs/>
          <w:color w:val="000000" w:themeColor="text1"/>
          <w:spacing w:val="20"/>
          <w:sz w:val="24"/>
          <w:szCs w:val="24"/>
          <w:lang w:val="es-DO"/>
        </w:rPr>
        <w:br w:type="page"/>
      </w:r>
      <w:r w:rsidR="008E5D09" w:rsidRPr="0075575C">
        <w:rPr>
          <w:rFonts w:ascii="Times New Roman" w:hAnsi="Times New Roman" w:cs="Times New Roman"/>
          <w:bCs/>
          <w:color w:val="000000" w:themeColor="text1"/>
          <w:spacing w:val="20"/>
          <w:sz w:val="24"/>
          <w:szCs w:val="24"/>
          <w:lang w:val="es-DO"/>
        </w:rPr>
        <w:lastRenderedPageBreak/>
        <w:tab/>
      </w:r>
    </w:p>
    <w:p w:rsidR="00EA49E1" w:rsidRPr="0075575C" w:rsidRDefault="00EA49E1" w:rsidP="00827929">
      <w:pPr>
        <w:pStyle w:val="Ttulo1"/>
        <w:numPr>
          <w:ilvl w:val="0"/>
          <w:numId w:val="13"/>
        </w:numPr>
        <w:rPr>
          <w:sz w:val="28"/>
        </w:rPr>
      </w:pPr>
      <w:bookmarkStart w:id="44" w:name="_Toc116558818"/>
      <w:r w:rsidRPr="0075575C">
        <w:rPr>
          <w:sz w:val="28"/>
        </w:rPr>
        <w:t>A</w:t>
      </w:r>
      <w:r w:rsidR="000D3F75" w:rsidRPr="0075575C">
        <w:rPr>
          <w:sz w:val="28"/>
        </w:rPr>
        <w:t>nexos</w:t>
      </w:r>
      <w:bookmarkEnd w:id="44"/>
    </w:p>
    <w:p w:rsidR="00C73F4E" w:rsidRPr="000D3F75" w:rsidRDefault="000D3F75" w:rsidP="00D248B5">
      <w:pPr>
        <w:spacing w:before="320" w:after="40"/>
        <w:rPr>
          <w:rFonts w:ascii="Times New Roman" w:hAnsi="Times New Roman" w:cs="Times New Roman"/>
          <w:sz w:val="24"/>
          <w:szCs w:val="24"/>
        </w:rPr>
      </w:pPr>
      <w:r w:rsidRPr="0075575C">
        <w:rPr>
          <w:rFonts w:ascii="Times New Roman" w:hAnsi="Times New Roman" w:cs="Times New Roman"/>
          <w:sz w:val="24"/>
          <w:szCs w:val="24"/>
        </w:rPr>
        <w:t xml:space="preserve">A continuación, se muestran las </w:t>
      </w:r>
      <w:r w:rsidRPr="0075575C">
        <w:rPr>
          <w:rFonts w:ascii="Times New Roman" w:hAnsi="Times New Roman" w:cs="Times New Roman"/>
          <w:b/>
          <w:sz w:val="24"/>
          <w:szCs w:val="24"/>
        </w:rPr>
        <w:t>matrices de ejecución del POA 2022</w:t>
      </w:r>
      <w:r w:rsidRPr="0075575C">
        <w:rPr>
          <w:rFonts w:ascii="Times New Roman" w:hAnsi="Times New Roman" w:cs="Times New Roman"/>
          <w:sz w:val="24"/>
          <w:szCs w:val="24"/>
        </w:rPr>
        <w:t xml:space="preserve"> según área:</w:t>
      </w:r>
    </w:p>
    <w:sectPr w:rsidR="00C73F4E" w:rsidRPr="000D3F75" w:rsidSect="009B1B7E">
      <w:headerReference w:type="default" r:id="rId11"/>
      <w:footerReference w:type="even" r:id="rId12"/>
      <w:footerReference w:type="default" r:id="rId13"/>
      <w:pgSz w:w="11906" w:h="16838" w:code="9"/>
      <w:pgMar w:top="1247" w:right="1077" w:bottom="1134" w:left="1077" w:header="578" w:footer="431"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F5E" w:rsidRDefault="00EC5F5E">
      <w:pPr>
        <w:spacing w:after="0" w:line="240" w:lineRule="auto"/>
      </w:pPr>
      <w:r>
        <w:separator/>
      </w:r>
    </w:p>
  </w:endnote>
  <w:endnote w:type="continuationSeparator" w:id="0">
    <w:p w:rsidR="00EC5F5E" w:rsidRDefault="00EC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A6" w:rsidRDefault="002D0DA6">
    <w:pPr>
      <w:jc w:val="right"/>
    </w:pPr>
  </w:p>
  <w:p w:rsidR="002D0DA6" w:rsidRDefault="002D0DA6" w:rsidP="009823B0">
    <w:pPr>
      <w:jc w:val="right"/>
    </w:pPr>
    <w:r>
      <w:rPr>
        <w:lang w:bidi="es-ES"/>
      </w:rPr>
      <w:fldChar w:fldCharType="begin"/>
    </w:r>
    <w:r>
      <w:rPr>
        <w:lang w:bidi="es-ES"/>
      </w:rPr>
      <w:instrText xml:space="preserve"> PAGE   \* MERGEFORMAT </w:instrText>
    </w:r>
    <w:r>
      <w:rPr>
        <w:lang w:bidi="es-ES"/>
      </w:rPr>
      <w:fldChar w:fldCharType="separate"/>
    </w:r>
    <w:r>
      <w:rPr>
        <w:noProof/>
        <w:lang w:bidi="es-ES"/>
      </w:rPr>
      <w:t>2</w:t>
    </w:r>
    <w:r>
      <w:rPr>
        <w:noProof/>
        <w:lang w:bidi="es-ES"/>
      </w:rPr>
      <w:fldChar w:fldCharType="end"/>
    </w:r>
    <w:r>
      <w:rPr>
        <w:color w:val="37A76F" w:themeColor="accent3"/>
        <w:lang w:bidi="es-ES"/>
      </w:rPr>
      <w:sym w:font="Wingdings 2" w:char="F097"/>
    </w:r>
  </w:p>
  <w:p w:rsidR="002D0DA6" w:rsidRDefault="002D0DA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99CB38" w:themeColor="accent1"/>
      </w:rPr>
      <w:id w:val="-405526225"/>
      <w:docPartObj>
        <w:docPartGallery w:val="Page Numbers (Bottom of Page)"/>
        <w:docPartUnique/>
      </w:docPartObj>
    </w:sdtPr>
    <w:sdtEndPr>
      <w:rPr>
        <w:rFonts w:ascii="Times New Roman" w:hAnsi="Times New Roman" w:cs="Times New Roman"/>
        <w:noProof/>
        <w:sz w:val="24"/>
        <w:szCs w:val="24"/>
      </w:rPr>
    </w:sdtEndPr>
    <w:sdtContent>
      <w:p w:rsidR="002D0DA6" w:rsidRPr="005D120C" w:rsidRDefault="002D0DA6">
        <w:pPr>
          <w:pStyle w:val="Piedepgina"/>
          <w:jc w:val="center"/>
          <w:rPr>
            <w:color w:val="99CB38" w:themeColor="accent1"/>
          </w:rPr>
        </w:pPr>
        <w:r w:rsidRPr="002E33D9">
          <w:rPr>
            <w:rFonts w:ascii="Times New Roman" w:hAnsi="Times New Roman" w:cs="Times New Roman"/>
            <w:color w:val="31521B" w:themeColor="accent2" w:themeShade="80"/>
            <w:sz w:val="24"/>
            <w:szCs w:val="24"/>
            <w:lang w:bidi="es-ES"/>
          </w:rPr>
          <w:fldChar w:fldCharType="begin"/>
        </w:r>
        <w:r w:rsidRPr="002E33D9">
          <w:rPr>
            <w:rFonts w:ascii="Times New Roman" w:hAnsi="Times New Roman" w:cs="Times New Roman"/>
            <w:color w:val="31521B" w:themeColor="accent2" w:themeShade="80"/>
            <w:sz w:val="24"/>
            <w:szCs w:val="24"/>
            <w:lang w:bidi="es-ES"/>
          </w:rPr>
          <w:instrText xml:space="preserve"> PAGE   \* MERGEFORMAT </w:instrText>
        </w:r>
        <w:r w:rsidRPr="002E33D9">
          <w:rPr>
            <w:rFonts w:ascii="Times New Roman" w:hAnsi="Times New Roman" w:cs="Times New Roman"/>
            <w:color w:val="31521B" w:themeColor="accent2" w:themeShade="80"/>
            <w:sz w:val="24"/>
            <w:szCs w:val="24"/>
            <w:lang w:bidi="es-ES"/>
          </w:rPr>
          <w:fldChar w:fldCharType="separate"/>
        </w:r>
        <w:r w:rsidR="00BC3444">
          <w:rPr>
            <w:rFonts w:ascii="Times New Roman" w:hAnsi="Times New Roman" w:cs="Times New Roman"/>
            <w:noProof/>
            <w:color w:val="31521B" w:themeColor="accent2" w:themeShade="80"/>
            <w:sz w:val="24"/>
            <w:szCs w:val="24"/>
            <w:lang w:bidi="es-ES"/>
          </w:rPr>
          <w:t>17</w:t>
        </w:r>
        <w:r w:rsidRPr="002E33D9">
          <w:rPr>
            <w:rFonts w:ascii="Times New Roman" w:hAnsi="Times New Roman" w:cs="Times New Roman"/>
            <w:noProof/>
            <w:color w:val="31521B" w:themeColor="accent2" w:themeShade="80"/>
            <w:sz w:val="24"/>
            <w:szCs w:val="24"/>
            <w:lang w:bidi="es-ES"/>
          </w:rPr>
          <w:fldChar w:fldCharType="end"/>
        </w:r>
      </w:p>
    </w:sdtContent>
  </w:sdt>
  <w:p w:rsidR="002D0DA6" w:rsidRDefault="002D0DA6" w:rsidP="005D12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F5E" w:rsidRDefault="00EC5F5E">
      <w:pPr>
        <w:spacing w:after="0" w:line="240" w:lineRule="auto"/>
      </w:pPr>
      <w:r>
        <w:separator/>
      </w:r>
    </w:p>
  </w:footnote>
  <w:footnote w:type="continuationSeparator" w:id="0">
    <w:p w:rsidR="00EC5F5E" w:rsidRDefault="00EC5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A6" w:rsidRDefault="00BC3444">
    <w:pPr>
      <w:pStyle w:val="Encabezado"/>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300355</wp:posOffset>
              </wp:positionV>
              <wp:extent cx="7537450" cy="45720"/>
              <wp:effectExtent l="19050" t="19050" r="6350" b="0"/>
              <wp:wrapNone/>
              <wp:docPr id="1" name="Proces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7450" cy="45720"/>
                      </a:xfrm>
                      <a:prstGeom prst="flowChartProcess">
                        <a:avLst/>
                      </a:prstGeom>
                      <a:solidFill>
                        <a:schemeClr val="accent2">
                          <a:lumMod val="50000"/>
                          <a:lumOff val="0"/>
                        </a:schemeClr>
                      </a:solidFill>
                      <a:ln w="28575">
                        <a:solidFill>
                          <a:schemeClr val="accent2">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EF8CA" id="_x0000_t109" coordsize="21600,21600" o:spt="109" path="m,l,21600r21600,l21600,xe">
              <v:stroke joinstyle="miter"/>
              <v:path gradientshapeok="t" o:connecttype="rect"/>
            </v:shapetype>
            <v:shape id="Proceso 3" o:spid="_x0000_s1026" type="#_x0000_t109" style="position:absolute;margin-left:-54pt;margin-top:23.65pt;width:59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" fillcolor="#31521b [1605]" strokecolor="#31521b [1605]" strokeweight="2.25pt">
              <v:path arrowok="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427D"/>
    <w:multiLevelType w:val="multilevel"/>
    <w:tmpl w:val="1B8C431A"/>
    <w:lvl w:ilvl="0">
      <w:start w:val="1"/>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 w15:restartNumberingAfterBreak="0">
    <w:nsid w:val="08FE27EF"/>
    <w:multiLevelType w:val="multilevel"/>
    <w:tmpl w:val="738646DC"/>
    <w:lvl w:ilvl="0">
      <w:start w:val="3"/>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A7B3AAF"/>
    <w:multiLevelType w:val="multilevel"/>
    <w:tmpl w:val="25DCF434"/>
    <w:lvl w:ilvl="0">
      <w:start w:val="3"/>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995C06"/>
    <w:multiLevelType w:val="hybridMultilevel"/>
    <w:tmpl w:val="9A726C8A"/>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FDE6005"/>
    <w:multiLevelType w:val="multilevel"/>
    <w:tmpl w:val="1B8C431A"/>
    <w:lvl w:ilvl="0">
      <w:start w:val="1"/>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15:restartNumberingAfterBreak="0">
    <w:nsid w:val="132C226C"/>
    <w:multiLevelType w:val="multilevel"/>
    <w:tmpl w:val="1B8C431A"/>
    <w:lvl w:ilvl="0">
      <w:start w:val="1"/>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15:restartNumberingAfterBreak="0">
    <w:nsid w:val="134E3D8A"/>
    <w:multiLevelType w:val="multilevel"/>
    <w:tmpl w:val="25DCF434"/>
    <w:lvl w:ilvl="0">
      <w:start w:val="3"/>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9E31FD"/>
    <w:multiLevelType w:val="multilevel"/>
    <w:tmpl w:val="583E9C12"/>
    <w:lvl w:ilvl="0">
      <w:start w:val="1"/>
      <w:numFmt w:val="decimal"/>
      <w:lvlText w:val="%1."/>
      <w:lvlJc w:val="left"/>
      <w:pPr>
        <w:ind w:left="720" w:hanging="360"/>
      </w:pPr>
    </w:lvl>
    <w:lvl w:ilvl="1">
      <w:start w:val="1"/>
      <w:numFmt w:val="decimal"/>
      <w:isLgl/>
      <w:lvlText w:val="%1.%2"/>
      <w:lvlJc w:val="left"/>
      <w:pPr>
        <w:ind w:left="943"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0512C1C"/>
    <w:multiLevelType w:val="hybridMultilevel"/>
    <w:tmpl w:val="BDAC1D8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54103058"/>
    <w:multiLevelType w:val="multilevel"/>
    <w:tmpl w:val="9FA0496A"/>
    <w:lvl w:ilvl="0">
      <w:start w:val="3"/>
      <w:numFmt w:val="decimal"/>
      <w:lvlText w:val="%1"/>
      <w:lvlJc w:val="left"/>
      <w:pPr>
        <w:ind w:left="525" w:hanging="525"/>
      </w:pPr>
      <w:rPr>
        <w:rFonts w:hint="default"/>
      </w:rPr>
    </w:lvl>
    <w:lvl w:ilvl="1">
      <w:start w:val="13"/>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54B623E5"/>
    <w:multiLevelType w:val="multilevel"/>
    <w:tmpl w:val="1B8C431A"/>
    <w:lvl w:ilvl="0">
      <w:start w:val="1"/>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1" w15:restartNumberingAfterBreak="0">
    <w:nsid w:val="5EF52CDF"/>
    <w:multiLevelType w:val="multilevel"/>
    <w:tmpl w:val="5E7E8C4C"/>
    <w:lvl w:ilvl="0">
      <w:start w:val="3"/>
      <w:numFmt w:val="decimal"/>
      <w:lvlText w:val="%1"/>
      <w:lvlJc w:val="left"/>
      <w:pPr>
        <w:ind w:left="495" w:hanging="495"/>
      </w:pPr>
      <w:rPr>
        <w:rFonts w:hint="default"/>
      </w:rPr>
    </w:lvl>
    <w:lvl w:ilvl="1">
      <w:start w:val="10"/>
      <w:numFmt w:val="decimal"/>
      <w:lvlText w:val="%1.%2"/>
      <w:lvlJc w:val="left"/>
      <w:pPr>
        <w:ind w:left="2295" w:hanging="49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2" w15:restartNumberingAfterBreak="0">
    <w:nsid w:val="691B05EA"/>
    <w:multiLevelType w:val="multilevel"/>
    <w:tmpl w:val="1B8C431A"/>
    <w:lvl w:ilvl="0">
      <w:start w:val="1"/>
      <w:numFmt w:val="decimal"/>
      <w:lvlText w:val="%1."/>
      <w:lvlJc w:val="left"/>
      <w:pPr>
        <w:ind w:left="720" w:hanging="360"/>
      </w:pPr>
      <w:rPr>
        <w:rFonts w:hint="default"/>
      </w:rPr>
    </w:lvl>
    <w:lvl w:ilvl="1">
      <w:start w:val="6"/>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3" w15:restartNumberingAfterBreak="0">
    <w:nsid w:val="69B224E2"/>
    <w:multiLevelType w:val="multilevel"/>
    <w:tmpl w:val="4058FFDA"/>
    <w:lvl w:ilvl="0">
      <w:start w:val="3"/>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28C2B89"/>
    <w:multiLevelType w:val="multilevel"/>
    <w:tmpl w:val="583E9C1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B80D9C"/>
    <w:multiLevelType w:val="multilevel"/>
    <w:tmpl w:val="583E9C12"/>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8"/>
  </w:num>
  <w:num w:numId="2">
    <w:abstractNumId w:val="5"/>
  </w:num>
  <w:num w:numId="3">
    <w:abstractNumId w:val="11"/>
  </w:num>
  <w:num w:numId="4">
    <w:abstractNumId w:val="2"/>
  </w:num>
  <w:num w:numId="5">
    <w:abstractNumId w:val="6"/>
  </w:num>
  <w:num w:numId="6">
    <w:abstractNumId w:val="4"/>
  </w:num>
  <w:num w:numId="7">
    <w:abstractNumId w:val="12"/>
  </w:num>
  <w:num w:numId="8">
    <w:abstractNumId w:val="0"/>
  </w:num>
  <w:num w:numId="9">
    <w:abstractNumId w:val="13"/>
  </w:num>
  <w:num w:numId="10">
    <w:abstractNumId w:val="1"/>
  </w:num>
  <w:num w:numId="11">
    <w:abstractNumId w:val="10"/>
  </w:num>
  <w:num w:numId="12">
    <w:abstractNumId w:val="9"/>
  </w:num>
  <w:num w:numId="13">
    <w:abstractNumId w:val="15"/>
  </w:num>
  <w:num w:numId="14">
    <w:abstractNumId w:val="3"/>
  </w:num>
  <w:num w:numId="15">
    <w:abstractNumId w:val="7"/>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es-ES" w:vendorID="64" w:dllVersion="131078" w:nlCheck="1" w:checkStyle="0"/>
  <w:activeWritingStyle w:appName="MSWord" w:lang="es-DO" w:vendorID="64" w:dllVersion="131078" w:nlCheck="1" w:checkStyle="0"/>
  <w:activeWritingStyle w:appName="MSWord" w:lang="en-US" w:vendorID="64" w:dllVersion="131078" w:nlCheck="1" w:checkStyle="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55"/>
    <w:rsid w:val="00002AA7"/>
    <w:rsid w:val="00002DF3"/>
    <w:rsid w:val="00006D8C"/>
    <w:rsid w:val="00013729"/>
    <w:rsid w:val="0001618C"/>
    <w:rsid w:val="00017A96"/>
    <w:rsid w:val="0002181F"/>
    <w:rsid w:val="00022822"/>
    <w:rsid w:val="00025E9D"/>
    <w:rsid w:val="00026F07"/>
    <w:rsid w:val="000333F3"/>
    <w:rsid w:val="00037D83"/>
    <w:rsid w:val="00042421"/>
    <w:rsid w:val="000432B7"/>
    <w:rsid w:val="00043F12"/>
    <w:rsid w:val="00045C1B"/>
    <w:rsid w:val="00047B2A"/>
    <w:rsid w:val="00050242"/>
    <w:rsid w:val="000512A8"/>
    <w:rsid w:val="00051D6B"/>
    <w:rsid w:val="0005307C"/>
    <w:rsid w:val="00055B4A"/>
    <w:rsid w:val="00056BFA"/>
    <w:rsid w:val="00063840"/>
    <w:rsid w:val="00064B73"/>
    <w:rsid w:val="000670D5"/>
    <w:rsid w:val="0006736A"/>
    <w:rsid w:val="00080493"/>
    <w:rsid w:val="000826AF"/>
    <w:rsid w:val="00085B69"/>
    <w:rsid w:val="00086521"/>
    <w:rsid w:val="0008667E"/>
    <w:rsid w:val="00092503"/>
    <w:rsid w:val="000925E8"/>
    <w:rsid w:val="000A11C5"/>
    <w:rsid w:val="000A12B6"/>
    <w:rsid w:val="000A1E89"/>
    <w:rsid w:val="000A45BE"/>
    <w:rsid w:val="000A5C27"/>
    <w:rsid w:val="000B3E4F"/>
    <w:rsid w:val="000B5689"/>
    <w:rsid w:val="000B5E1A"/>
    <w:rsid w:val="000C0107"/>
    <w:rsid w:val="000C21C3"/>
    <w:rsid w:val="000C4219"/>
    <w:rsid w:val="000C7DA0"/>
    <w:rsid w:val="000D0AAD"/>
    <w:rsid w:val="000D3532"/>
    <w:rsid w:val="000D3F75"/>
    <w:rsid w:val="000D71B9"/>
    <w:rsid w:val="000E3A9A"/>
    <w:rsid w:val="000E44EC"/>
    <w:rsid w:val="000E5DD2"/>
    <w:rsid w:val="000E6DE4"/>
    <w:rsid w:val="000E7989"/>
    <w:rsid w:val="000E7A52"/>
    <w:rsid w:val="000E7BB8"/>
    <w:rsid w:val="000F63E6"/>
    <w:rsid w:val="000F7453"/>
    <w:rsid w:val="00110FA7"/>
    <w:rsid w:val="00113D6F"/>
    <w:rsid w:val="00115326"/>
    <w:rsid w:val="00123E86"/>
    <w:rsid w:val="00126B6D"/>
    <w:rsid w:val="00127119"/>
    <w:rsid w:val="00131A3E"/>
    <w:rsid w:val="00135277"/>
    <w:rsid w:val="001362C4"/>
    <w:rsid w:val="0013747B"/>
    <w:rsid w:val="0014002B"/>
    <w:rsid w:val="0014171E"/>
    <w:rsid w:val="0014341B"/>
    <w:rsid w:val="001504B2"/>
    <w:rsid w:val="001507BE"/>
    <w:rsid w:val="00157EEC"/>
    <w:rsid w:val="00166DD2"/>
    <w:rsid w:val="00172D10"/>
    <w:rsid w:val="00176454"/>
    <w:rsid w:val="00176BBD"/>
    <w:rsid w:val="00176F13"/>
    <w:rsid w:val="0017763E"/>
    <w:rsid w:val="00177715"/>
    <w:rsid w:val="00180C98"/>
    <w:rsid w:val="00190F7C"/>
    <w:rsid w:val="00193288"/>
    <w:rsid w:val="001A11F4"/>
    <w:rsid w:val="001A2155"/>
    <w:rsid w:val="001A2F3E"/>
    <w:rsid w:val="001A337D"/>
    <w:rsid w:val="001B02C8"/>
    <w:rsid w:val="001B043D"/>
    <w:rsid w:val="001B3950"/>
    <w:rsid w:val="001C1FBF"/>
    <w:rsid w:val="001C27D2"/>
    <w:rsid w:val="001C491A"/>
    <w:rsid w:val="001C62C8"/>
    <w:rsid w:val="001C7168"/>
    <w:rsid w:val="001C7F74"/>
    <w:rsid w:val="001D577A"/>
    <w:rsid w:val="001D67C5"/>
    <w:rsid w:val="001E28FC"/>
    <w:rsid w:val="001E64FD"/>
    <w:rsid w:val="001F23B2"/>
    <w:rsid w:val="0021053F"/>
    <w:rsid w:val="0021161E"/>
    <w:rsid w:val="00212110"/>
    <w:rsid w:val="0021263C"/>
    <w:rsid w:val="00214E37"/>
    <w:rsid w:val="00215695"/>
    <w:rsid w:val="0021611E"/>
    <w:rsid w:val="002204B1"/>
    <w:rsid w:val="00221978"/>
    <w:rsid w:val="002237BD"/>
    <w:rsid w:val="00224005"/>
    <w:rsid w:val="0023357D"/>
    <w:rsid w:val="00233F02"/>
    <w:rsid w:val="002346CF"/>
    <w:rsid w:val="002401AF"/>
    <w:rsid w:val="0024033B"/>
    <w:rsid w:val="00243DE3"/>
    <w:rsid w:val="0024420E"/>
    <w:rsid w:val="00247866"/>
    <w:rsid w:val="00250B83"/>
    <w:rsid w:val="00250BB5"/>
    <w:rsid w:val="0025241E"/>
    <w:rsid w:val="00255C21"/>
    <w:rsid w:val="00260B4E"/>
    <w:rsid w:val="00260E5B"/>
    <w:rsid w:val="002615EC"/>
    <w:rsid w:val="00261680"/>
    <w:rsid w:val="00265D01"/>
    <w:rsid w:val="002663B8"/>
    <w:rsid w:val="00266A79"/>
    <w:rsid w:val="00270A59"/>
    <w:rsid w:val="00273ADF"/>
    <w:rsid w:val="00273CF0"/>
    <w:rsid w:val="00275A32"/>
    <w:rsid w:val="00277FDB"/>
    <w:rsid w:val="0028776E"/>
    <w:rsid w:val="00290852"/>
    <w:rsid w:val="00292769"/>
    <w:rsid w:val="00293F0B"/>
    <w:rsid w:val="00295678"/>
    <w:rsid w:val="002962EA"/>
    <w:rsid w:val="002977D9"/>
    <w:rsid w:val="00297E4D"/>
    <w:rsid w:val="002A1041"/>
    <w:rsid w:val="002A2698"/>
    <w:rsid w:val="002A2E02"/>
    <w:rsid w:val="002A2EE3"/>
    <w:rsid w:val="002A3C28"/>
    <w:rsid w:val="002A5546"/>
    <w:rsid w:val="002A5CEE"/>
    <w:rsid w:val="002B00B5"/>
    <w:rsid w:val="002B0B5D"/>
    <w:rsid w:val="002C25D8"/>
    <w:rsid w:val="002C2E50"/>
    <w:rsid w:val="002C3CB0"/>
    <w:rsid w:val="002D0DA6"/>
    <w:rsid w:val="002D5AB3"/>
    <w:rsid w:val="002D6CBD"/>
    <w:rsid w:val="002E0AA6"/>
    <w:rsid w:val="002E33D9"/>
    <w:rsid w:val="002E42B9"/>
    <w:rsid w:val="002F0206"/>
    <w:rsid w:val="002F7E38"/>
    <w:rsid w:val="002F7F5E"/>
    <w:rsid w:val="003009D2"/>
    <w:rsid w:val="00300FE8"/>
    <w:rsid w:val="003016BE"/>
    <w:rsid w:val="00320096"/>
    <w:rsid w:val="0033006F"/>
    <w:rsid w:val="003300B5"/>
    <w:rsid w:val="00333386"/>
    <w:rsid w:val="00340939"/>
    <w:rsid w:val="00346169"/>
    <w:rsid w:val="00350078"/>
    <w:rsid w:val="00353CBB"/>
    <w:rsid w:val="00354496"/>
    <w:rsid w:val="003567F5"/>
    <w:rsid w:val="00356C09"/>
    <w:rsid w:val="00366B5C"/>
    <w:rsid w:val="003706E1"/>
    <w:rsid w:val="003732BA"/>
    <w:rsid w:val="00374C02"/>
    <w:rsid w:val="00385871"/>
    <w:rsid w:val="00391C87"/>
    <w:rsid w:val="003934F8"/>
    <w:rsid w:val="0039510A"/>
    <w:rsid w:val="00395484"/>
    <w:rsid w:val="00395BC2"/>
    <w:rsid w:val="00396E46"/>
    <w:rsid w:val="003A2016"/>
    <w:rsid w:val="003A246A"/>
    <w:rsid w:val="003B06AF"/>
    <w:rsid w:val="003B5AB4"/>
    <w:rsid w:val="003C2610"/>
    <w:rsid w:val="003C5152"/>
    <w:rsid w:val="003C6D6D"/>
    <w:rsid w:val="003C7392"/>
    <w:rsid w:val="003D10D6"/>
    <w:rsid w:val="003D5808"/>
    <w:rsid w:val="003E6060"/>
    <w:rsid w:val="003E6203"/>
    <w:rsid w:val="003F17C8"/>
    <w:rsid w:val="003F47E4"/>
    <w:rsid w:val="003F66E2"/>
    <w:rsid w:val="00400A00"/>
    <w:rsid w:val="00406685"/>
    <w:rsid w:val="00412819"/>
    <w:rsid w:val="0042164D"/>
    <w:rsid w:val="00426F60"/>
    <w:rsid w:val="00437EF4"/>
    <w:rsid w:val="00437F88"/>
    <w:rsid w:val="0044036D"/>
    <w:rsid w:val="00447335"/>
    <w:rsid w:val="004603C7"/>
    <w:rsid w:val="00463863"/>
    <w:rsid w:val="00463E1B"/>
    <w:rsid w:val="00471A08"/>
    <w:rsid w:val="0047399F"/>
    <w:rsid w:val="00474057"/>
    <w:rsid w:val="004816CC"/>
    <w:rsid w:val="00491353"/>
    <w:rsid w:val="004956A2"/>
    <w:rsid w:val="004968A4"/>
    <w:rsid w:val="00496DD7"/>
    <w:rsid w:val="0049723F"/>
    <w:rsid w:val="004A0EB2"/>
    <w:rsid w:val="004A2B6A"/>
    <w:rsid w:val="004A424E"/>
    <w:rsid w:val="004A7E44"/>
    <w:rsid w:val="004B0036"/>
    <w:rsid w:val="004B2379"/>
    <w:rsid w:val="004B31FB"/>
    <w:rsid w:val="004B37D5"/>
    <w:rsid w:val="004B44BA"/>
    <w:rsid w:val="004B65F2"/>
    <w:rsid w:val="004B6CA1"/>
    <w:rsid w:val="004C0D1F"/>
    <w:rsid w:val="004C5D43"/>
    <w:rsid w:val="004C71CC"/>
    <w:rsid w:val="004D19B8"/>
    <w:rsid w:val="004D1E16"/>
    <w:rsid w:val="004D7830"/>
    <w:rsid w:val="004E2B75"/>
    <w:rsid w:val="004F0FC8"/>
    <w:rsid w:val="004F1A29"/>
    <w:rsid w:val="004F53E9"/>
    <w:rsid w:val="004F5F46"/>
    <w:rsid w:val="00501081"/>
    <w:rsid w:val="0050204F"/>
    <w:rsid w:val="00503A89"/>
    <w:rsid w:val="00507649"/>
    <w:rsid w:val="0051119C"/>
    <w:rsid w:val="00512A22"/>
    <w:rsid w:val="005163F8"/>
    <w:rsid w:val="005164BA"/>
    <w:rsid w:val="00517087"/>
    <w:rsid w:val="00531EBE"/>
    <w:rsid w:val="0053211F"/>
    <w:rsid w:val="00532B98"/>
    <w:rsid w:val="005335D3"/>
    <w:rsid w:val="005354C7"/>
    <w:rsid w:val="00544783"/>
    <w:rsid w:val="00554A52"/>
    <w:rsid w:val="00554EC7"/>
    <w:rsid w:val="005558C0"/>
    <w:rsid w:val="00557E11"/>
    <w:rsid w:val="005623FF"/>
    <w:rsid w:val="0056450C"/>
    <w:rsid w:val="00564AFC"/>
    <w:rsid w:val="00566BF7"/>
    <w:rsid w:val="005671E1"/>
    <w:rsid w:val="00572FE2"/>
    <w:rsid w:val="00573D75"/>
    <w:rsid w:val="005867E1"/>
    <w:rsid w:val="00586AE1"/>
    <w:rsid w:val="00594FA5"/>
    <w:rsid w:val="0059639B"/>
    <w:rsid w:val="00596997"/>
    <w:rsid w:val="005A0ECA"/>
    <w:rsid w:val="005A18C9"/>
    <w:rsid w:val="005A212E"/>
    <w:rsid w:val="005A47C8"/>
    <w:rsid w:val="005B2E34"/>
    <w:rsid w:val="005B36F3"/>
    <w:rsid w:val="005C3976"/>
    <w:rsid w:val="005C470A"/>
    <w:rsid w:val="005C6258"/>
    <w:rsid w:val="005D120C"/>
    <w:rsid w:val="005D21BB"/>
    <w:rsid w:val="005E015E"/>
    <w:rsid w:val="005E3436"/>
    <w:rsid w:val="005E744F"/>
    <w:rsid w:val="005F1DA3"/>
    <w:rsid w:val="005F22E9"/>
    <w:rsid w:val="005F45BE"/>
    <w:rsid w:val="0061023A"/>
    <w:rsid w:val="0061206C"/>
    <w:rsid w:val="00612C06"/>
    <w:rsid w:val="00613BB0"/>
    <w:rsid w:val="0062207E"/>
    <w:rsid w:val="00625501"/>
    <w:rsid w:val="00626248"/>
    <w:rsid w:val="00630855"/>
    <w:rsid w:val="00635EA6"/>
    <w:rsid w:val="00636927"/>
    <w:rsid w:val="006426DD"/>
    <w:rsid w:val="00643B70"/>
    <w:rsid w:val="006504A7"/>
    <w:rsid w:val="00651605"/>
    <w:rsid w:val="0065305B"/>
    <w:rsid w:val="00654CCA"/>
    <w:rsid w:val="006556D6"/>
    <w:rsid w:val="00656A5F"/>
    <w:rsid w:val="0066112B"/>
    <w:rsid w:val="006626D4"/>
    <w:rsid w:val="00664825"/>
    <w:rsid w:val="006661A1"/>
    <w:rsid w:val="0067095A"/>
    <w:rsid w:val="00681795"/>
    <w:rsid w:val="006819E0"/>
    <w:rsid w:val="00686E30"/>
    <w:rsid w:val="0069283A"/>
    <w:rsid w:val="006934BD"/>
    <w:rsid w:val="006944E3"/>
    <w:rsid w:val="00694F3B"/>
    <w:rsid w:val="00695243"/>
    <w:rsid w:val="00697BE6"/>
    <w:rsid w:val="006A0305"/>
    <w:rsid w:val="006A15EB"/>
    <w:rsid w:val="006A355C"/>
    <w:rsid w:val="006A3D7F"/>
    <w:rsid w:val="006A3F24"/>
    <w:rsid w:val="006A4D8C"/>
    <w:rsid w:val="006A67B6"/>
    <w:rsid w:val="006B0D00"/>
    <w:rsid w:val="006C0C6A"/>
    <w:rsid w:val="006C0F8D"/>
    <w:rsid w:val="006D27F2"/>
    <w:rsid w:val="006D598B"/>
    <w:rsid w:val="006D5993"/>
    <w:rsid w:val="006D667D"/>
    <w:rsid w:val="006E0D9D"/>
    <w:rsid w:val="006E5F1A"/>
    <w:rsid w:val="006E7B86"/>
    <w:rsid w:val="006F1AE8"/>
    <w:rsid w:val="006F76CF"/>
    <w:rsid w:val="006F7F5C"/>
    <w:rsid w:val="00707484"/>
    <w:rsid w:val="00711623"/>
    <w:rsid w:val="00713D30"/>
    <w:rsid w:val="0071653A"/>
    <w:rsid w:val="007269FF"/>
    <w:rsid w:val="007278C2"/>
    <w:rsid w:val="00732598"/>
    <w:rsid w:val="00734C21"/>
    <w:rsid w:val="00737E4A"/>
    <w:rsid w:val="00740E3D"/>
    <w:rsid w:val="00743B41"/>
    <w:rsid w:val="00746617"/>
    <w:rsid w:val="007474EF"/>
    <w:rsid w:val="007550C8"/>
    <w:rsid w:val="0075575C"/>
    <w:rsid w:val="00756C46"/>
    <w:rsid w:val="0075743D"/>
    <w:rsid w:val="0076135D"/>
    <w:rsid w:val="00772A35"/>
    <w:rsid w:val="00775BD4"/>
    <w:rsid w:val="0078500A"/>
    <w:rsid w:val="00786541"/>
    <w:rsid w:val="007914ED"/>
    <w:rsid w:val="00795F32"/>
    <w:rsid w:val="007A2CA8"/>
    <w:rsid w:val="007B0000"/>
    <w:rsid w:val="007B038A"/>
    <w:rsid w:val="007B0643"/>
    <w:rsid w:val="007B3B7C"/>
    <w:rsid w:val="007C0CC7"/>
    <w:rsid w:val="007C60E1"/>
    <w:rsid w:val="007C62FF"/>
    <w:rsid w:val="007D0036"/>
    <w:rsid w:val="007D0333"/>
    <w:rsid w:val="007D0721"/>
    <w:rsid w:val="007D17AD"/>
    <w:rsid w:val="007D64E1"/>
    <w:rsid w:val="007D6936"/>
    <w:rsid w:val="007D6D71"/>
    <w:rsid w:val="007E0355"/>
    <w:rsid w:val="007E2F6F"/>
    <w:rsid w:val="007E4C20"/>
    <w:rsid w:val="007E5163"/>
    <w:rsid w:val="007E5DBA"/>
    <w:rsid w:val="007E6F1C"/>
    <w:rsid w:val="007E72CC"/>
    <w:rsid w:val="007E7B76"/>
    <w:rsid w:val="007F3C5B"/>
    <w:rsid w:val="0080463F"/>
    <w:rsid w:val="00807E91"/>
    <w:rsid w:val="0081297A"/>
    <w:rsid w:val="008152F8"/>
    <w:rsid w:val="00816FD9"/>
    <w:rsid w:val="00824FC9"/>
    <w:rsid w:val="00827929"/>
    <w:rsid w:val="00837739"/>
    <w:rsid w:val="0084165C"/>
    <w:rsid w:val="00842342"/>
    <w:rsid w:val="00844774"/>
    <w:rsid w:val="00852C78"/>
    <w:rsid w:val="00853720"/>
    <w:rsid w:val="00855662"/>
    <w:rsid w:val="0085588E"/>
    <w:rsid w:val="00856F45"/>
    <w:rsid w:val="00857DD7"/>
    <w:rsid w:val="0086159F"/>
    <w:rsid w:val="0086278F"/>
    <w:rsid w:val="00863756"/>
    <w:rsid w:val="00865D2D"/>
    <w:rsid w:val="00866E4E"/>
    <w:rsid w:val="00872358"/>
    <w:rsid w:val="00875EC7"/>
    <w:rsid w:val="00882AF7"/>
    <w:rsid w:val="0088670F"/>
    <w:rsid w:val="0088772D"/>
    <w:rsid w:val="00890896"/>
    <w:rsid w:val="0089249F"/>
    <w:rsid w:val="00896E5A"/>
    <w:rsid w:val="008975A9"/>
    <w:rsid w:val="008977EE"/>
    <w:rsid w:val="008A24C8"/>
    <w:rsid w:val="008A25CD"/>
    <w:rsid w:val="008A38D9"/>
    <w:rsid w:val="008B2792"/>
    <w:rsid w:val="008B4194"/>
    <w:rsid w:val="008B4FD5"/>
    <w:rsid w:val="008B6CE0"/>
    <w:rsid w:val="008C073F"/>
    <w:rsid w:val="008C1110"/>
    <w:rsid w:val="008C15F4"/>
    <w:rsid w:val="008C1D31"/>
    <w:rsid w:val="008C3642"/>
    <w:rsid w:val="008C5C50"/>
    <w:rsid w:val="008C6A54"/>
    <w:rsid w:val="008C7291"/>
    <w:rsid w:val="008D13CB"/>
    <w:rsid w:val="008D5524"/>
    <w:rsid w:val="008E18B6"/>
    <w:rsid w:val="008E517B"/>
    <w:rsid w:val="008E5D09"/>
    <w:rsid w:val="008F02C7"/>
    <w:rsid w:val="008F1A3E"/>
    <w:rsid w:val="008F1BCC"/>
    <w:rsid w:val="008F4AC6"/>
    <w:rsid w:val="008F5860"/>
    <w:rsid w:val="008F58A6"/>
    <w:rsid w:val="008F5C03"/>
    <w:rsid w:val="00901939"/>
    <w:rsid w:val="00907C47"/>
    <w:rsid w:val="009172AF"/>
    <w:rsid w:val="00921B18"/>
    <w:rsid w:val="00925FD2"/>
    <w:rsid w:val="00931BA1"/>
    <w:rsid w:val="00931F95"/>
    <w:rsid w:val="00942CD7"/>
    <w:rsid w:val="009461A4"/>
    <w:rsid w:val="009477DF"/>
    <w:rsid w:val="00947C7E"/>
    <w:rsid w:val="00950AEC"/>
    <w:rsid w:val="00950FD0"/>
    <w:rsid w:val="0096100F"/>
    <w:rsid w:val="0096164A"/>
    <w:rsid w:val="009653E5"/>
    <w:rsid w:val="009657B2"/>
    <w:rsid w:val="00966866"/>
    <w:rsid w:val="00971746"/>
    <w:rsid w:val="009823B0"/>
    <w:rsid w:val="00982CF7"/>
    <w:rsid w:val="00984D6C"/>
    <w:rsid w:val="00985255"/>
    <w:rsid w:val="009902DF"/>
    <w:rsid w:val="009919E3"/>
    <w:rsid w:val="00991BC4"/>
    <w:rsid w:val="00994A44"/>
    <w:rsid w:val="009959FE"/>
    <w:rsid w:val="009A272F"/>
    <w:rsid w:val="009A5C26"/>
    <w:rsid w:val="009B1B7E"/>
    <w:rsid w:val="009B44B4"/>
    <w:rsid w:val="009B6D9E"/>
    <w:rsid w:val="009B7BC8"/>
    <w:rsid w:val="009C15AE"/>
    <w:rsid w:val="009C40EC"/>
    <w:rsid w:val="009C75B9"/>
    <w:rsid w:val="009D4415"/>
    <w:rsid w:val="009D7A20"/>
    <w:rsid w:val="009E1C44"/>
    <w:rsid w:val="009E4B35"/>
    <w:rsid w:val="009E5130"/>
    <w:rsid w:val="009F19B0"/>
    <w:rsid w:val="009F31B5"/>
    <w:rsid w:val="009F511E"/>
    <w:rsid w:val="009F693B"/>
    <w:rsid w:val="00A0048D"/>
    <w:rsid w:val="00A01AA8"/>
    <w:rsid w:val="00A04B6C"/>
    <w:rsid w:val="00A10136"/>
    <w:rsid w:val="00A10C4C"/>
    <w:rsid w:val="00A128B5"/>
    <w:rsid w:val="00A1397E"/>
    <w:rsid w:val="00A156D5"/>
    <w:rsid w:val="00A1697D"/>
    <w:rsid w:val="00A26B72"/>
    <w:rsid w:val="00A26D99"/>
    <w:rsid w:val="00A27295"/>
    <w:rsid w:val="00A272E4"/>
    <w:rsid w:val="00A27F7B"/>
    <w:rsid w:val="00A31B27"/>
    <w:rsid w:val="00A3344B"/>
    <w:rsid w:val="00A3605D"/>
    <w:rsid w:val="00A402F3"/>
    <w:rsid w:val="00A418A7"/>
    <w:rsid w:val="00A43308"/>
    <w:rsid w:val="00A4617D"/>
    <w:rsid w:val="00A512D9"/>
    <w:rsid w:val="00A565C0"/>
    <w:rsid w:val="00A6376C"/>
    <w:rsid w:val="00A64374"/>
    <w:rsid w:val="00A74714"/>
    <w:rsid w:val="00A76C8B"/>
    <w:rsid w:val="00A772E1"/>
    <w:rsid w:val="00A83FF1"/>
    <w:rsid w:val="00A93508"/>
    <w:rsid w:val="00A9496C"/>
    <w:rsid w:val="00A953DA"/>
    <w:rsid w:val="00AA122D"/>
    <w:rsid w:val="00AA3958"/>
    <w:rsid w:val="00AA6220"/>
    <w:rsid w:val="00AA6B12"/>
    <w:rsid w:val="00AB1C04"/>
    <w:rsid w:val="00AB2464"/>
    <w:rsid w:val="00AB3BC9"/>
    <w:rsid w:val="00AB7086"/>
    <w:rsid w:val="00AC2F7B"/>
    <w:rsid w:val="00AC3A00"/>
    <w:rsid w:val="00AC5171"/>
    <w:rsid w:val="00AC5A4C"/>
    <w:rsid w:val="00AD654F"/>
    <w:rsid w:val="00AE0738"/>
    <w:rsid w:val="00AE322B"/>
    <w:rsid w:val="00AE4719"/>
    <w:rsid w:val="00AE606C"/>
    <w:rsid w:val="00AE6BAD"/>
    <w:rsid w:val="00AF00FA"/>
    <w:rsid w:val="00AF2BD4"/>
    <w:rsid w:val="00AF3DD6"/>
    <w:rsid w:val="00AF6276"/>
    <w:rsid w:val="00AF7042"/>
    <w:rsid w:val="00AF79F6"/>
    <w:rsid w:val="00B00875"/>
    <w:rsid w:val="00B00913"/>
    <w:rsid w:val="00B05078"/>
    <w:rsid w:val="00B055C5"/>
    <w:rsid w:val="00B118A4"/>
    <w:rsid w:val="00B12A38"/>
    <w:rsid w:val="00B12ADE"/>
    <w:rsid w:val="00B202C2"/>
    <w:rsid w:val="00B231D7"/>
    <w:rsid w:val="00B2481C"/>
    <w:rsid w:val="00B2614B"/>
    <w:rsid w:val="00B27001"/>
    <w:rsid w:val="00B335AC"/>
    <w:rsid w:val="00B41351"/>
    <w:rsid w:val="00B4165B"/>
    <w:rsid w:val="00B4287C"/>
    <w:rsid w:val="00B5291F"/>
    <w:rsid w:val="00B623CF"/>
    <w:rsid w:val="00B624A2"/>
    <w:rsid w:val="00B62E08"/>
    <w:rsid w:val="00B704BA"/>
    <w:rsid w:val="00B755BC"/>
    <w:rsid w:val="00B76B9C"/>
    <w:rsid w:val="00B77B10"/>
    <w:rsid w:val="00B80108"/>
    <w:rsid w:val="00B824AE"/>
    <w:rsid w:val="00B863F3"/>
    <w:rsid w:val="00B87D41"/>
    <w:rsid w:val="00B903A7"/>
    <w:rsid w:val="00B91953"/>
    <w:rsid w:val="00B93C51"/>
    <w:rsid w:val="00BA0B6D"/>
    <w:rsid w:val="00BA38A8"/>
    <w:rsid w:val="00BA4F6C"/>
    <w:rsid w:val="00BB4509"/>
    <w:rsid w:val="00BC1CBC"/>
    <w:rsid w:val="00BC3444"/>
    <w:rsid w:val="00BC3601"/>
    <w:rsid w:val="00BD1792"/>
    <w:rsid w:val="00BD3874"/>
    <w:rsid w:val="00BD3D6D"/>
    <w:rsid w:val="00BD41AC"/>
    <w:rsid w:val="00BD51B2"/>
    <w:rsid w:val="00BD7A8C"/>
    <w:rsid w:val="00BE3E80"/>
    <w:rsid w:val="00BE51EE"/>
    <w:rsid w:val="00BE69DB"/>
    <w:rsid w:val="00BF2FF3"/>
    <w:rsid w:val="00BF31C2"/>
    <w:rsid w:val="00BF3C7C"/>
    <w:rsid w:val="00BF4776"/>
    <w:rsid w:val="00BF62CC"/>
    <w:rsid w:val="00BF6D56"/>
    <w:rsid w:val="00C005E1"/>
    <w:rsid w:val="00C0160C"/>
    <w:rsid w:val="00C072DA"/>
    <w:rsid w:val="00C10161"/>
    <w:rsid w:val="00C1331D"/>
    <w:rsid w:val="00C13566"/>
    <w:rsid w:val="00C204C5"/>
    <w:rsid w:val="00C2168A"/>
    <w:rsid w:val="00C219BD"/>
    <w:rsid w:val="00C26BE3"/>
    <w:rsid w:val="00C30273"/>
    <w:rsid w:val="00C348A7"/>
    <w:rsid w:val="00C35261"/>
    <w:rsid w:val="00C37285"/>
    <w:rsid w:val="00C418C1"/>
    <w:rsid w:val="00C45419"/>
    <w:rsid w:val="00C45CD6"/>
    <w:rsid w:val="00C46BAD"/>
    <w:rsid w:val="00C54A08"/>
    <w:rsid w:val="00C5789D"/>
    <w:rsid w:val="00C637B9"/>
    <w:rsid w:val="00C729D6"/>
    <w:rsid w:val="00C73399"/>
    <w:rsid w:val="00C73C3C"/>
    <w:rsid w:val="00C73F4E"/>
    <w:rsid w:val="00C7440B"/>
    <w:rsid w:val="00C77214"/>
    <w:rsid w:val="00C837BB"/>
    <w:rsid w:val="00CA132C"/>
    <w:rsid w:val="00CA1873"/>
    <w:rsid w:val="00CA352D"/>
    <w:rsid w:val="00CA77CA"/>
    <w:rsid w:val="00CB166E"/>
    <w:rsid w:val="00CB1F6B"/>
    <w:rsid w:val="00CB5028"/>
    <w:rsid w:val="00CB7921"/>
    <w:rsid w:val="00CC0C9E"/>
    <w:rsid w:val="00CC5806"/>
    <w:rsid w:val="00CC6E14"/>
    <w:rsid w:val="00CC7266"/>
    <w:rsid w:val="00CD04EC"/>
    <w:rsid w:val="00CD5E0D"/>
    <w:rsid w:val="00CD6F90"/>
    <w:rsid w:val="00CE13D6"/>
    <w:rsid w:val="00CE5671"/>
    <w:rsid w:val="00CF09F5"/>
    <w:rsid w:val="00CF0D75"/>
    <w:rsid w:val="00CF6007"/>
    <w:rsid w:val="00D01DD9"/>
    <w:rsid w:val="00D06F67"/>
    <w:rsid w:val="00D07874"/>
    <w:rsid w:val="00D07BC4"/>
    <w:rsid w:val="00D110DE"/>
    <w:rsid w:val="00D127E0"/>
    <w:rsid w:val="00D15026"/>
    <w:rsid w:val="00D15234"/>
    <w:rsid w:val="00D217B6"/>
    <w:rsid w:val="00D248B5"/>
    <w:rsid w:val="00D26BA6"/>
    <w:rsid w:val="00D330C3"/>
    <w:rsid w:val="00D34DA3"/>
    <w:rsid w:val="00D37FD1"/>
    <w:rsid w:val="00D44AD2"/>
    <w:rsid w:val="00D4705F"/>
    <w:rsid w:val="00D470E8"/>
    <w:rsid w:val="00D54013"/>
    <w:rsid w:val="00D61520"/>
    <w:rsid w:val="00D652E7"/>
    <w:rsid w:val="00D72406"/>
    <w:rsid w:val="00D75C0F"/>
    <w:rsid w:val="00D80575"/>
    <w:rsid w:val="00D85215"/>
    <w:rsid w:val="00D859C0"/>
    <w:rsid w:val="00D876CB"/>
    <w:rsid w:val="00D91139"/>
    <w:rsid w:val="00D93430"/>
    <w:rsid w:val="00DA17BE"/>
    <w:rsid w:val="00DA17C7"/>
    <w:rsid w:val="00DA1B09"/>
    <w:rsid w:val="00DA35D2"/>
    <w:rsid w:val="00DB44CB"/>
    <w:rsid w:val="00DD5925"/>
    <w:rsid w:val="00DD71A3"/>
    <w:rsid w:val="00DE1A58"/>
    <w:rsid w:val="00DE613F"/>
    <w:rsid w:val="00DE7036"/>
    <w:rsid w:val="00DF2F84"/>
    <w:rsid w:val="00DF3717"/>
    <w:rsid w:val="00DF675F"/>
    <w:rsid w:val="00DF7736"/>
    <w:rsid w:val="00E02D3E"/>
    <w:rsid w:val="00E1699F"/>
    <w:rsid w:val="00E209CE"/>
    <w:rsid w:val="00E23FE6"/>
    <w:rsid w:val="00E25291"/>
    <w:rsid w:val="00E26933"/>
    <w:rsid w:val="00E324CA"/>
    <w:rsid w:val="00E33334"/>
    <w:rsid w:val="00E348AD"/>
    <w:rsid w:val="00E34ECA"/>
    <w:rsid w:val="00E35D9B"/>
    <w:rsid w:val="00E35F5D"/>
    <w:rsid w:val="00E3741B"/>
    <w:rsid w:val="00E40C28"/>
    <w:rsid w:val="00E42C73"/>
    <w:rsid w:val="00E4636C"/>
    <w:rsid w:val="00E52568"/>
    <w:rsid w:val="00E54921"/>
    <w:rsid w:val="00E571C2"/>
    <w:rsid w:val="00E57F18"/>
    <w:rsid w:val="00E61201"/>
    <w:rsid w:val="00E6717E"/>
    <w:rsid w:val="00E74E72"/>
    <w:rsid w:val="00E85BA9"/>
    <w:rsid w:val="00E862AA"/>
    <w:rsid w:val="00E862C4"/>
    <w:rsid w:val="00E869A8"/>
    <w:rsid w:val="00E9186E"/>
    <w:rsid w:val="00E92058"/>
    <w:rsid w:val="00E93B6A"/>
    <w:rsid w:val="00E942C7"/>
    <w:rsid w:val="00E957B5"/>
    <w:rsid w:val="00E958AE"/>
    <w:rsid w:val="00E95D1F"/>
    <w:rsid w:val="00E9701D"/>
    <w:rsid w:val="00E97CDC"/>
    <w:rsid w:val="00EA0D10"/>
    <w:rsid w:val="00EA11D4"/>
    <w:rsid w:val="00EA49E1"/>
    <w:rsid w:val="00EA66D5"/>
    <w:rsid w:val="00EA6CFB"/>
    <w:rsid w:val="00EA7FBA"/>
    <w:rsid w:val="00EB07A9"/>
    <w:rsid w:val="00EB7399"/>
    <w:rsid w:val="00EB7DEA"/>
    <w:rsid w:val="00EB7FCE"/>
    <w:rsid w:val="00EC2A6A"/>
    <w:rsid w:val="00EC3811"/>
    <w:rsid w:val="00EC439F"/>
    <w:rsid w:val="00EC47EB"/>
    <w:rsid w:val="00EC5F5E"/>
    <w:rsid w:val="00ED0BF8"/>
    <w:rsid w:val="00ED405D"/>
    <w:rsid w:val="00ED50D6"/>
    <w:rsid w:val="00EE019F"/>
    <w:rsid w:val="00EE60F2"/>
    <w:rsid w:val="00EF5891"/>
    <w:rsid w:val="00EF6028"/>
    <w:rsid w:val="00EF6104"/>
    <w:rsid w:val="00F0154D"/>
    <w:rsid w:val="00F021E7"/>
    <w:rsid w:val="00F05B33"/>
    <w:rsid w:val="00F16C49"/>
    <w:rsid w:val="00F21A4D"/>
    <w:rsid w:val="00F27A9E"/>
    <w:rsid w:val="00F300D2"/>
    <w:rsid w:val="00F31BFD"/>
    <w:rsid w:val="00F32E19"/>
    <w:rsid w:val="00F34AB5"/>
    <w:rsid w:val="00F35D63"/>
    <w:rsid w:val="00F56864"/>
    <w:rsid w:val="00F65FBD"/>
    <w:rsid w:val="00F703EA"/>
    <w:rsid w:val="00F70F4A"/>
    <w:rsid w:val="00F72D83"/>
    <w:rsid w:val="00F746B2"/>
    <w:rsid w:val="00F77F40"/>
    <w:rsid w:val="00F807B7"/>
    <w:rsid w:val="00F816AA"/>
    <w:rsid w:val="00F84152"/>
    <w:rsid w:val="00F879E7"/>
    <w:rsid w:val="00F94188"/>
    <w:rsid w:val="00F95352"/>
    <w:rsid w:val="00F95537"/>
    <w:rsid w:val="00FA0754"/>
    <w:rsid w:val="00FA15F5"/>
    <w:rsid w:val="00FA30E8"/>
    <w:rsid w:val="00FA415F"/>
    <w:rsid w:val="00FA517D"/>
    <w:rsid w:val="00FA7088"/>
    <w:rsid w:val="00FA7125"/>
    <w:rsid w:val="00FA7D1E"/>
    <w:rsid w:val="00FB5E4F"/>
    <w:rsid w:val="00FB6B1A"/>
    <w:rsid w:val="00FC2519"/>
    <w:rsid w:val="00FC2596"/>
    <w:rsid w:val="00FC328C"/>
    <w:rsid w:val="00FC3BE5"/>
    <w:rsid w:val="00FC5CC2"/>
    <w:rsid w:val="00FC7DAA"/>
    <w:rsid w:val="00FD03FE"/>
    <w:rsid w:val="00FD0573"/>
    <w:rsid w:val="00FD1B2D"/>
    <w:rsid w:val="00FD2B8F"/>
    <w:rsid w:val="00FD2FA9"/>
    <w:rsid w:val="00FD400B"/>
    <w:rsid w:val="00FD516D"/>
    <w:rsid w:val="00FF14D4"/>
    <w:rsid w:val="00FF23E9"/>
    <w:rsid w:val="00FF28F8"/>
    <w:rsid w:val="00FF2D77"/>
    <w:rsid w:val="00FF3D4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9065B"/>
  <w15:docId w15:val="{768E7E6B-6556-4659-8F30-71C6E64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5AC"/>
  </w:style>
  <w:style w:type="paragraph" w:styleId="Ttulo1">
    <w:name w:val="heading 1"/>
    <w:basedOn w:val="Normal"/>
    <w:next w:val="Normal"/>
    <w:link w:val="Ttulo1Car"/>
    <w:uiPriority w:val="9"/>
    <w:qFormat/>
    <w:rsid w:val="00AC5171"/>
    <w:pPr>
      <w:keepNext/>
      <w:keepLines/>
      <w:spacing w:before="320" w:after="40"/>
      <w:outlineLvl w:val="0"/>
    </w:pPr>
    <w:rPr>
      <w:rFonts w:ascii="Times New Roman" w:eastAsiaTheme="majorEastAsia" w:hAnsi="Times New Roman" w:cstheme="majorBidi"/>
      <w:b/>
      <w:bCs/>
      <w:caps/>
      <w:spacing w:val="4"/>
      <w:sz w:val="30"/>
      <w:szCs w:val="28"/>
    </w:rPr>
  </w:style>
  <w:style w:type="paragraph" w:styleId="Ttulo2">
    <w:name w:val="heading 2"/>
    <w:basedOn w:val="Normal"/>
    <w:next w:val="Normal"/>
    <w:link w:val="Ttulo2Car"/>
    <w:uiPriority w:val="9"/>
    <w:unhideWhenUsed/>
    <w:qFormat/>
    <w:rsid w:val="000C7DA0"/>
    <w:pPr>
      <w:keepNext/>
      <w:keepLines/>
      <w:spacing w:before="120"/>
      <w:outlineLvl w:val="1"/>
    </w:pPr>
    <w:rPr>
      <w:rFonts w:ascii="Times New Roman" w:eastAsiaTheme="majorEastAsia" w:hAnsi="Times New Roman" w:cstheme="majorBidi"/>
      <w:b/>
      <w:bCs/>
      <w:sz w:val="28"/>
      <w:szCs w:val="28"/>
    </w:rPr>
  </w:style>
  <w:style w:type="paragraph" w:styleId="Ttulo3">
    <w:name w:val="heading 3"/>
    <w:basedOn w:val="Normal"/>
    <w:next w:val="Normal"/>
    <w:link w:val="Ttulo3Car"/>
    <w:uiPriority w:val="9"/>
    <w:unhideWhenUsed/>
    <w:qFormat/>
    <w:rsid w:val="00AC5171"/>
    <w:pPr>
      <w:keepNext/>
      <w:keepLines/>
      <w:spacing w:before="120" w:after="0"/>
      <w:outlineLvl w:val="2"/>
    </w:pPr>
    <w:rPr>
      <w:rFonts w:ascii="Times New Roman" w:eastAsiaTheme="majorEastAsia" w:hAnsi="Times New Roman" w:cstheme="majorBidi"/>
      <w:b/>
      <w:spacing w:val="4"/>
      <w:sz w:val="24"/>
      <w:szCs w:val="24"/>
    </w:rPr>
  </w:style>
  <w:style w:type="paragraph" w:styleId="Ttulo4">
    <w:name w:val="heading 4"/>
    <w:basedOn w:val="Normal"/>
    <w:next w:val="Normal"/>
    <w:link w:val="Ttulo4Car"/>
    <w:uiPriority w:val="9"/>
    <w:semiHidden/>
    <w:unhideWhenUsed/>
    <w:qFormat/>
    <w:rsid w:val="00B335AC"/>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B335AC"/>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B335AC"/>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B335AC"/>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B335AC"/>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B335AC"/>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171"/>
    <w:rPr>
      <w:rFonts w:ascii="Times New Roman" w:eastAsiaTheme="majorEastAsia" w:hAnsi="Times New Roman" w:cstheme="majorBidi"/>
      <w:b/>
      <w:bCs/>
      <w:caps/>
      <w:spacing w:val="4"/>
      <w:sz w:val="30"/>
      <w:szCs w:val="28"/>
    </w:rPr>
  </w:style>
  <w:style w:type="character" w:customStyle="1" w:styleId="Ttulo2Car">
    <w:name w:val="Título 2 Car"/>
    <w:basedOn w:val="Fuentedeprrafopredeter"/>
    <w:link w:val="Ttulo2"/>
    <w:uiPriority w:val="9"/>
    <w:rsid w:val="000C7DA0"/>
    <w:rPr>
      <w:rFonts w:ascii="Times New Roman" w:eastAsiaTheme="majorEastAsia" w:hAnsi="Times New Roman" w:cstheme="majorBidi"/>
      <w:b/>
      <w:bCs/>
      <w:sz w:val="28"/>
      <w:szCs w:val="28"/>
    </w:rPr>
  </w:style>
  <w:style w:type="character" w:customStyle="1" w:styleId="Ttulo3Car">
    <w:name w:val="Título 3 Car"/>
    <w:basedOn w:val="Fuentedeprrafopredeter"/>
    <w:link w:val="Ttulo3"/>
    <w:uiPriority w:val="9"/>
    <w:rsid w:val="00AC5171"/>
    <w:rPr>
      <w:rFonts w:ascii="Times New Roman" w:eastAsiaTheme="majorEastAsia" w:hAnsi="Times New Roman" w:cstheme="majorBidi"/>
      <w:b/>
      <w:spacing w:val="4"/>
      <w:sz w:val="24"/>
      <w:szCs w:val="24"/>
    </w:rPr>
  </w:style>
  <w:style w:type="paragraph" w:styleId="Ttulo">
    <w:name w:val="Title"/>
    <w:basedOn w:val="Normal"/>
    <w:next w:val="Normal"/>
    <w:link w:val="TtuloCar"/>
    <w:uiPriority w:val="1"/>
    <w:qFormat/>
    <w:rsid w:val="00B335A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B335AC"/>
    <w:rPr>
      <w:rFonts w:asciiTheme="majorHAnsi" w:eastAsiaTheme="majorEastAsia" w:hAnsiTheme="majorHAnsi" w:cstheme="majorBidi"/>
      <w:b/>
      <w:bCs/>
      <w:spacing w:val="-7"/>
      <w:sz w:val="48"/>
      <w:szCs w:val="48"/>
    </w:rPr>
  </w:style>
  <w:style w:type="paragraph" w:styleId="Subttulo">
    <w:name w:val="Subtitle"/>
    <w:basedOn w:val="Normal"/>
    <w:next w:val="Normal"/>
    <w:link w:val="SubttuloCar"/>
    <w:uiPriority w:val="11"/>
    <w:qFormat/>
    <w:rsid w:val="00B335AC"/>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335AC"/>
    <w:rPr>
      <w:rFonts w:asciiTheme="majorHAnsi" w:eastAsiaTheme="majorEastAsia" w:hAnsiTheme="majorHAnsi" w:cstheme="majorBidi"/>
      <w:sz w:val="24"/>
      <w:szCs w:val="24"/>
    </w:rPr>
  </w:style>
  <w:style w:type="paragraph" w:styleId="Encabezado">
    <w:name w:val="header"/>
    <w:basedOn w:val="Normal"/>
    <w:link w:val="EncabezadoCar"/>
    <w:uiPriority w:val="99"/>
    <w:unhideWhenUsed/>
    <w:rsid w:val="004B6CA1"/>
    <w:pPr>
      <w:tabs>
        <w:tab w:val="center" w:pos="4320"/>
        <w:tab w:val="right" w:pos="8640"/>
      </w:tabs>
    </w:pPr>
  </w:style>
  <w:style w:type="character" w:customStyle="1" w:styleId="EncabezadoCar">
    <w:name w:val="Encabezado Car"/>
    <w:basedOn w:val="Fuentedeprrafopredeter"/>
    <w:link w:val="Encabezado"/>
    <w:uiPriority w:val="99"/>
    <w:rsid w:val="004B6CA1"/>
    <w:rPr>
      <w:rFonts w:eastAsiaTheme="minorEastAsia"/>
    </w:rPr>
  </w:style>
  <w:style w:type="paragraph" w:styleId="Sinespaciado">
    <w:name w:val="No Spacing"/>
    <w:link w:val="SinespaciadoCar"/>
    <w:uiPriority w:val="1"/>
    <w:qFormat/>
    <w:rsid w:val="00B335AC"/>
    <w:pPr>
      <w:spacing w:after="0" w:line="240" w:lineRule="auto"/>
    </w:pPr>
  </w:style>
  <w:style w:type="character" w:customStyle="1" w:styleId="SinespaciadoCar">
    <w:name w:val="Sin espaciado Car"/>
    <w:basedOn w:val="Fuentedeprrafopredeter"/>
    <w:link w:val="Sinespaciado"/>
    <w:uiPriority w:val="1"/>
    <w:rsid w:val="004B6CA1"/>
  </w:style>
  <w:style w:type="paragraph" w:styleId="Textodeglobo">
    <w:name w:val="Balloon Text"/>
    <w:basedOn w:val="Normal"/>
    <w:link w:val="TextodegloboCar"/>
    <w:uiPriority w:val="99"/>
    <w:semiHidden/>
    <w:unhideWhenUsed/>
    <w:rsid w:val="004B6C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6CA1"/>
    <w:rPr>
      <w:rFonts w:ascii="Tahoma" w:eastAsiaTheme="minorEastAsia" w:hAnsi="Tahoma" w:cs="Tahoma"/>
      <w:sz w:val="16"/>
      <w:szCs w:val="16"/>
    </w:rPr>
  </w:style>
  <w:style w:type="character" w:customStyle="1" w:styleId="Ttulo4Car">
    <w:name w:val="Título 4 Car"/>
    <w:basedOn w:val="Fuentedeprrafopredeter"/>
    <w:link w:val="Ttulo4"/>
    <w:uiPriority w:val="9"/>
    <w:semiHidden/>
    <w:rsid w:val="00B335AC"/>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B335AC"/>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B335AC"/>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B335AC"/>
    <w:rPr>
      <w:i/>
      <w:iCs/>
    </w:rPr>
  </w:style>
  <w:style w:type="character" w:customStyle="1" w:styleId="Ttulo8Car">
    <w:name w:val="Título 8 Car"/>
    <w:basedOn w:val="Fuentedeprrafopredeter"/>
    <w:link w:val="Ttulo8"/>
    <w:uiPriority w:val="9"/>
    <w:semiHidden/>
    <w:rsid w:val="00B335AC"/>
    <w:rPr>
      <w:b/>
      <w:bCs/>
    </w:rPr>
  </w:style>
  <w:style w:type="character" w:customStyle="1" w:styleId="Ttulo9Car">
    <w:name w:val="Título 9 Car"/>
    <w:basedOn w:val="Fuentedeprrafopredeter"/>
    <w:link w:val="Ttulo9"/>
    <w:uiPriority w:val="9"/>
    <w:semiHidden/>
    <w:rsid w:val="00B335AC"/>
    <w:rPr>
      <w:i/>
      <w:iCs/>
    </w:rPr>
  </w:style>
  <w:style w:type="paragraph" w:styleId="Descripcin">
    <w:name w:val="caption"/>
    <w:basedOn w:val="Normal"/>
    <w:next w:val="Normal"/>
    <w:uiPriority w:val="35"/>
    <w:semiHidden/>
    <w:unhideWhenUsed/>
    <w:qFormat/>
    <w:rsid w:val="00B335AC"/>
    <w:rPr>
      <w:b/>
      <w:bCs/>
      <w:sz w:val="18"/>
      <w:szCs w:val="18"/>
    </w:rPr>
  </w:style>
  <w:style w:type="character" w:styleId="Textoennegrita">
    <w:name w:val="Strong"/>
    <w:basedOn w:val="Fuentedeprrafopredeter"/>
    <w:uiPriority w:val="22"/>
    <w:qFormat/>
    <w:rsid w:val="00B335AC"/>
    <w:rPr>
      <w:b/>
      <w:bCs/>
      <w:color w:val="auto"/>
    </w:rPr>
  </w:style>
  <w:style w:type="character" w:styleId="nfasis">
    <w:name w:val="Emphasis"/>
    <w:basedOn w:val="Fuentedeprrafopredeter"/>
    <w:uiPriority w:val="20"/>
    <w:qFormat/>
    <w:rsid w:val="00B335AC"/>
    <w:rPr>
      <w:i/>
      <w:iCs/>
      <w:color w:val="auto"/>
    </w:rPr>
  </w:style>
  <w:style w:type="paragraph" w:styleId="Prrafodelista">
    <w:name w:val="List Paragraph"/>
    <w:basedOn w:val="Normal"/>
    <w:uiPriority w:val="34"/>
    <w:qFormat/>
    <w:rsid w:val="004B6CA1"/>
    <w:pPr>
      <w:ind w:left="720"/>
      <w:contextualSpacing/>
    </w:pPr>
  </w:style>
  <w:style w:type="paragraph" w:styleId="Cita">
    <w:name w:val="Quote"/>
    <w:basedOn w:val="Normal"/>
    <w:next w:val="Normal"/>
    <w:link w:val="CitaCar"/>
    <w:uiPriority w:val="29"/>
    <w:qFormat/>
    <w:rsid w:val="00B335A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B335AC"/>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B335A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B335AC"/>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B335AC"/>
    <w:rPr>
      <w:i/>
      <w:iCs/>
      <w:color w:val="auto"/>
    </w:rPr>
  </w:style>
  <w:style w:type="character" w:styleId="nfasisintenso">
    <w:name w:val="Intense Emphasis"/>
    <w:basedOn w:val="Fuentedeprrafopredeter"/>
    <w:uiPriority w:val="21"/>
    <w:qFormat/>
    <w:rsid w:val="00B335AC"/>
    <w:rPr>
      <w:b/>
      <w:bCs/>
      <w:i/>
      <w:iCs/>
      <w:color w:val="auto"/>
    </w:rPr>
  </w:style>
  <w:style w:type="character" w:styleId="Referenciasutil">
    <w:name w:val="Subtle Reference"/>
    <w:basedOn w:val="Fuentedeprrafopredeter"/>
    <w:uiPriority w:val="31"/>
    <w:qFormat/>
    <w:rsid w:val="00B335AC"/>
    <w:rPr>
      <w:smallCaps/>
      <w:color w:val="auto"/>
      <w:u w:val="single" w:color="7F7F7F" w:themeColor="text1" w:themeTint="80"/>
    </w:rPr>
  </w:style>
  <w:style w:type="character" w:styleId="Referenciaintensa">
    <w:name w:val="Intense Reference"/>
    <w:basedOn w:val="Fuentedeprrafopredeter"/>
    <w:uiPriority w:val="32"/>
    <w:qFormat/>
    <w:rsid w:val="00B335AC"/>
    <w:rPr>
      <w:b/>
      <w:bCs/>
      <w:smallCaps/>
      <w:color w:val="auto"/>
      <w:u w:val="single"/>
    </w:rPr>
  </w:style>
  <w:style w:type="character" w:styleId="Ttulodellibro">
    <w:name w:val="Book Title"/>
    <w:basedOn w:val="Fuentedeprrafopredeter"/>
    <w:uiPriority w:val="33"/>
    <w:qFormat/>
    <w:rsid w:val="00B335AC"/>
    <w:rPr>
      <w:b/>
      <w:bCs/>
      <w:smallCaps/>
      <w:color w:val="auto"/>
    </w:rPr>
  </w:style>
  <w:style w:type="paragraph" w:styleId="TtuloTDC">
    <w:name w:val="TOC Heading"/>
    <w:basedOn w:val="Ttulo1"/>
    <w:next w:val="Normal"/>
    <w:uiPriority w:val="39"/>
    <w:unhideWhenUsed/>
    <w:qFormat/>
    <w:rsid w:val="00B335AC"/>
    <w:pPr>
      <w:outlineLvl w:val="9"/>
    </w:pPr>
  </w:style>
  <w:style w:type="character" w:styleId="Textodelmarcadordeposicin">
    <w:name w:val="Placeholder Text"/>
    <w:basedOn w:val="Fuentedeprrafopredeter"/>
    <w:uiPriority w:val="99"/>
    <w:semiHidden/>
    <w:rsid w:val="004B6CA1"/>
    <w:rPr>
      <w:color w:val="808080"/>
    </w:rPr>
  </w:style>
  <w:style w:type="paragraph" w:styleId="Piedepgina">
    <w:name w:val="footer"/>
    <w:basedOn w:val="Normal"/>
    <w:link w:val="PiedepginaCar"/>
    <w:uiPriority w:val="99"/>
    <w:unhideWhenUsed/>
    <w:rsid w:val="004B6CA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B6CA1"/>
  </w:style>
  <w:style w:type="table" w:styleId="Tablaconcuadrcula">
    <w:name w:val="Table Grid"/>
    <w:basedOn w:val="Tablanormal"/>
    <w:uiPriority w:val="59"/>
    <w:unhideWhenUsed/>
    <w:rsid w:val="00B90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B903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stilo1">
    <w:name w:val="Estilo 1"/>
    <w:basedOn w:val="Ttulo"/>
    <w:link w:val="Carcterdeestilo1"/>
    <w:rsid w:val="002A2E02"/>
    <w:pPr>
      <w:framePr w:hSpace="187" w:wrap="around" w:vAnchor="page" w:hAnchor="margin" w:xAlign="center" w:y="4942"/>
    </w:pPr>
    <w:rPr>
      <w:b w:val="0"/>
    </w:rPr>
  </w:style>
  <w:style w:type="character" w:customStyle="1" w:styleId="Carcterdeestilo1">
    <w:name w:val="Carácter de estilo 1"/>
    <w:basedOn w:val="TtuloCar"/>
    <w:link w:val="Estilo1"/>
    <w:rsid w:val="002A2E02"/>
    <w:rPr>
      <w:rFonts w:asciiTheme="majorHAnsi" w:eastAsiaTheme="majorEastAsia" w:hAnsiTheme="majorHAnsi" w:cstheme="majorBidi"/>
      <w:b w:val="0"/>
      <w:bCs/>
      <w:color w:val="455F51" w:themeColor="text2"/>
      <w:spacing w:val="5"/>
      <w:kern w:val="28"/>
      <w:sz w:val="60"/>
      <w:szCs w:val="56"/>
    </w:rPr>
  </w:style>
  <w:style w:type="paragraph" w:styleId="NormalWeb">
    <w:name w:val="Normal (Web)"/>
    <w:basedOn w:val="Normal"/>
    <w:uiPriority w:val="99"/>
    <w:semiHidden/>
    <w:unhideWhenUsed/>
    <w:rsid w:val="005354C7"/>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paragraph" w:styleId="TDC1">
    <w:name w:val="toc 1"/>
    <w:basedOn w:val="Normal"/>
    <w:next w:val="Normal"/>
    <w:autoRedefine/>
    <w:uiPriority w:val="39"/>
    <w:unhideWhenUsed/>
    <w:rsid w:val="00756C46"/>
    <w:pPr>
      <w:tabs>
        <w:tab w:val="left" w:pos="440"/>
        <w:tab w:val="right" w:leader="dot" w:pos="9742"/>
      </w:tabs>
      <w:spacing w:after="100"/>
    </w:pPr>
    <w:rPr>
      <w:rFonts w:ascii="Times New Roman" w:hAnsi="Times New Roman" w:cs="Times New Roman"/>
      <w:noProof/>
    </w:rPr>
  </w:style>
  <w:style w:type="paragraph" w:styleId="TDC2">
    <w:name w:val="toc 2"/>
    <w:basedOn w:val="Normal"/>
    <w:next w:val="Normal"/>
    <w:autoRedefine/>
    <w:uiPriority w:val="39"/>
    <w:unhideWhenUsed/>
    <w:rsid w:val="009B1B7E"/>
    <w:pPr>
      <w:spacing w:after="100"/>
      <w:ind w:left="220"/>
    </w:pPr>
  </w:style>
  <w:style w:type="paragraph" w:styleId="TDC3">
    <w:name w:val="toc 3"/>
    <w:basedOn w:val="Normal"/>
    <w:next w:val="Normal"/>
    <w:autoRedefine/>
    <w:uiPriority w:val="39"/>
    <w:unhideWhenUsed/>
    <w:rsid w:val="009B1B7E"/>
    <w:pPr>
      <w:spacing w:after="100"/>
      <w:ind w:left="440"/>
    </w:pPr>
  </w:style>
  <w:style w:type="character" w:styleId="Hipervnculo">
    <w:name w:val="Hyperlink"/>
    <w:basedOn w:val="Fuentedeprrafopredeter"/>
    <w:uiPriority w:val="99"/>
    <w:unhideWhenUsed/>
    <w:rsid w:val="009B1B7E"/>
    <w:rPr>
      <w:color w:val="EE7B08" w:themeColor="hyperlink"/>
      <w:u w:val="single"/>
    </w:rPr>
  </w:style>
  <w:style w:type="paragraph" w:styleId="Textoindependiente">
    <w:name w:val="Body Text"/>
    <w:basedOn w:val="Normal"/>
    <w:link w:val="TextoindependienteCar"/>
    <w:uiPriority w:val="1"/>
    <w:qFormat/>
    <w:rsid w:val="009E5130"/>
    <w:pPr>
      <w:widowControl w:val="0"/>
      <w:autoSpaceDE w:val="0"/>
      <w:autoSpaceDN w:val="0"/>
      <w:spacing w:after="0" w:line="240" w:lineRule="auto"/>
      <w:jc w:val="left"/>
    </w:pPr>
    <w:rPr>
      <w:rFonts w:ascii="Verdana" w:eastAsia="Verdana" w:hAnsi="Verdana" w:cs="Verdana"/>
      <w:sz w:val="24"/>
      <w:szCs w:val="24"/>
    </w:rPr>
  </w:style>
  <w:style w:type="character" w:customStyle="1" w:styleId="TextoindependienteCar">
    <w:name w:val="Texto independiente Car"/>
    <w:basedOn w:val="Fuentedeprrafopredeter"/>
    <w:link w:val="Textoindependiente"/>
    <w:uiPriority w:val="1"/>
    <w:rsid w:val="009E5130"/>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730">
      <w:bodyDiv w:val="1"/>
      <w:marLeft w:val="0"/>
      <w:marRight w:val="0"/>
      <w:marTop w:val="0"/>
      <w:marBottom w:val="0"/>
      <w:divBdr>
        <w:top w:val="none" w:sz="0" w:space="0" w:color="auto"/>
        <w:left w:val="none" w:sz="0" w:space="0" w:color="auto"/>
        <w:bottom w:val="none" w:sz="0" w:space="0" w:color="auto"/>
        <w:right w:val="none" w:sz="0" w:space="0" w:color="auto"/>
      </w:divBdr>
    </w:div>
    <w:div w:id="60563337">
      <w:bodyDiv w:val="1"/>
      <w:marLeft w:val="0"/>
      <w:marRight w:val="0"/>
      <w:marTop w:val="0"/>
      <w:marBottom w:val="0"/>
      <w:divBdr>
        <w:top w:val="none" w:sz="0" w:space="0" w:color="auto"/>
        <w:left w:val="none" w:sz="0" w:space="0" w:color="auto"/>
        <w:bottom w:val="none" w:sz="0" w:space="0" w:color="auto"/>
        <w:right w:val="none" w:sz="0" w:space="0" w:color="auto"/>
      </w:divBdr>
    </w:div>
    <w:div w:id="61224051">
      <w:bodyDiv w:val="1"/>
      <w:marLeft w:val="0"/>
      <w:marRight w:val="0"/>
      <w:marTop w:val="0"/>
      <w:marBottom w:val="0"/>
      <w:divBdr>
        <w:top w:val="none" w:sz="0" w:space="0" w:color="auto"/>
        <w:left w:val="none" w:sz="0" w:space="0" w:color="auto"/>
        <w:bottom w:val="none" w:sz="0" w:space="0" w:color="auto"/>
        <w:right w:val="none" w:sz="0" w:space="0" w:color="auto"/>
      </w:divBdr>
    </w:div>
    <w:div w:id="65998461">
      <w:bodyDiv w:val="1"/>
      <w:marLeft w:val="0"/>
      <w:marRight w:val="0"/>
      <w:marTop w:val="0"/>
      <w:marBottom w:val="0"/>
      <w:divBdr>
        <w:top w:val="none" w:sz="0" w:space="0" w:color="auto"/>
        <w:left w:val="none" w:sz="0" w:space="0" w:color="auto"/>
        <w:bottom w:val="none" w:sz="0" w:space="0" w:color="auto"/>
        <w:right w:val="none" w:sz="0" w:space="0" w:color="auto"/>
      </w:divBdr>
    </w:div>
    <w:div w:id="83570593">
      <w:bodyDiv w:val="1"/>
      <w:marLeft w:val="0"/>
      <w:marRight w:val="0"/>
      <w:marTop w:val="0"/>
      <w:marBottom w:val="0"/>
      <w:divBdr>
        <w:top w:val="none" w:sz="0" w:space="0" w:color="auto"/>
        <w:left w:val="none" w:sz="0" w:space="0" w:color="auto"/>
        <w:bottom w:val="none" w:sz="0" w:space="0" w:color="auto"/>
        <w:right w:val="none" w:sz="0" w:space="0" w:color="auto"/>
      </w:divBdr>
    </w:div>
    <w:div w:id="90275073">
      <w:bodyDiv w:val="1"/>
      <w:marLeft w:val="0"/>
      <w:marRight w:val="0"/>
      <w:marTop w:val="0"/>
      <w:marBottom w:val="0"/>
      <w:divBdr>
        <w:top w:val="none" w:sz="0" w:space="0" w:color="auto"/>
        <w:left w:val="none" w:sz="0" w:space="0" w:color="auto"/>
        <w:bottom w:val="none" w:sz="0" w:space="0" w:color="auto"/>
        <w:right w:val="none" w:sz="0" w:space="0" w:color="auto"/>
      </w:divBdr>
    </w:div>
    <w:div w:id="146438824">
      <w:bodyDiv w:val="1"/>
      <w:marLeft w:val="0"/>
      <w:marRight w:val="0"/>
      <w:marTop w:val="0"/>
      <w:marBottom w:val="0"/>
      <w:divBdr>
        <w:top w:val="none" w:sz="0" w:space="0" w:color="auto"/>
        <w:left w:val="none" w:sz="0" w:space="0" w:color="auto"/>
        <w:bottom w:val="none" w:sz="0" w:space="0" w:color="auto"/>
        <w:right w:val="none" w:sz="0" w:space="0" w:color="auto"/>
      </w:divBdr>
    </w:div>
    <w:div w:id="150606480">
      <w:bodyDiv w:val="1"/>
      <w:marLeft w:val="0"/>
      <w:marRight w:val="0"/>
      <w:marTop w:val="0"/>
      <w:marBottom w:val="0"/>
      <w:divBdr>
        <w:top w:val="none" w:sz="0" w:space="0" w:color="auto"/>
        <w:left w:val="none" w:sz="0" w:space="0" w:color="auto"/>
        <w:bottom w:val="none" w:sz="0" w:space="0" w:color="auto"/>
        <w:right w:val="none" w:sz="0" w:space="0" w:color="auto"/>
      </w:divBdr>
    </w:div>
    <w:div w:id="159079805">
      <w:bodyDiv w:val="1"/>
      <w:marLeft w:val="0"/>
      <w:marRight w:val="0"/>
      <w:marTop w:val="0"/>
      <w:marBottom w:val="0"/>
      <w:divBdr>
        <w:top w:val="none" w:sz="0" w:space="0" w:color="auto"/>
        <w:left w:val="none" w:sz="0" w:space="0" w:color="auto"/>
        <w:bottom w:val="none" w:sz="0" w:space="0" w:color="auto"/>
        <w:right w:val="none" w:sz="0" w:space="0" w:color="auto"/>
      </w:divBdr>
    </w:div>
    <w:div w:id="162940378">
      <w:bodyDiv w:val="1"/>
      <w:marLeft w:val="0"/>
      <w:marRight w:val="0"/>
      <w:marTop w:val="0"/>
      <w:marBottom w:val="0"/>
      <w:divBdr>
        <w:top w:val="none" w:sz="0" w:space="0" w:color="auto"/>
        <w:left w:val="none" w:sz="0" w:space="0" w:color="auto"/>
        <w:bottom w:val="none" w:sz="0" w:space="0" w:color="auto"/>
        <w:right w:val="none" w:sz="0" w:space="0" w:color="auto"/>
      </w:divBdr>
    </w:div>
    <w:div w:id="199435237">
      <w:bodyDiv w:val="1"/>
      <w:marLeft w:val="0"/>
      <w:marRight w:val="0"/>
      <w:marTop w:val="0"/>
      <w:marBottom w:val="0"/>
      <w:divBdr>
        <w:top w:val="none" w:sz="0" w:space="0" w:color="auto"/>
        <w:left w:val="none" w:sz="0" w:space="0" w:color="auto"/>
        <w:bottom w:val="none" w:sz="0" w:space="0" w:color="auto"/>
        <w:right w:val="none" w:sz="0" w:space="0" w:color="auto"/>
      </w:divBdr>
    </w:div>
    <w:div w:id="207575447">
      <w:bodyDiv w:val="1"/>
      <w:marLeft w:val="0"/>
      <w:marRight w:val="0"/>
      <w:marTop w:val="0"/>
      <w:marBottom w:val="0"/>
      <w:divBdr>
        <w:top w:val="none" w:sz="0" w:space="0" w:color="auto"/>
        <w:left w:val="none" w:sz="0" w:space="0" w:color="auto"/>
        <w:bottom w:val="none" w:sz="0" w:space="0" w:color="auto"/>
        <w:right w:val="none" w:sz="0" w:space="0" w:color="auto"/>
      </w:divBdr>
    </w:div>
    <w:div w:id="240872047">
      <w:bodyDiv w:val="1"/>
      <w:marLeft w:val="0"/>
      <w:marRight w:val="0"/>
      <w:marTop w:val="0"/>
      <w:marBottom w:val="0"/>
      <w:divBdr>
        <w:top w:val="none" w:sz="0" w:space="0" w:color="auto"/>
        <w:left w:val="none" w:sz="0" w:space="0" w:color="auto"/>
        <w:bottom w:val="none" w:sz="0" w:space="0" w:color="auto"/>
        <w:right w:val="none" w:sz="0" w:space="0" w:color="auto"/>
      </w:divBdr>
    </w:div>
    <w:div w:id="253633224">
      <w:bodyDiv w:val="1"/>
      <w:marLeft w:val="0"/>
      <w:marRight w:val="0"/>
      <w:marTop w:val="0"/>
      <w:marBottom w:val="0"/>
      <w:divBdr>
        <w:top w:val="none" w:sz="0" w:space="0" w:color="auto"/>
        <w:left w:val="none" w:sz="0" w:space="0" w:color="auto"/>
        <w:bottom w:val="none" w:sz="0" w:space="0" w:color="auto"/>
        <w:right w:val="none" w:sz="0" w:space="0" w:color="auto"/>
      </w:divBdr>
    </w:div>
    <w:div w:id="271595455">
      <w:bodyDiv w:val="1"/>
      <w:marLeft w:val="0"/>
      <w:marRight w:val="0"/>
      <w:marTop w:val="0"/>
      <w:marBottom w:val="0"/>
      <w:divBdr>
        <w:top w:val="none" w:sz="0" w:space="0" w:color="auto"/>
        <w:left w:val="none" w:sz="0" w:space="0" w:color="auto"/>
        <w:bottom w:val="none" w:sz="0" w:space="0" w:color="auto"/>
        <w:right w:val="none" w:sz="0" w:space="0" w:color="auto"/>
      </w:divBdr>
    </w:div>
    <w:div w:id="280186963">
      <w:bodyDiv w:val="1"/>
      <w:marLeft w:val="0"/>
      <w:marRight w:val="0"/>
      <w:marTop w:val="0"/>
      <w:marBottom w:val="0"/>
      <w:divBdr>
        <w:top w:val="none" w:sz="0" w:space="0" w:color="auto"/>
        <w:left w:val="none" w:sz="0" w:space="0" w:color="auto"/>
        <w:bottom w:val="none" w:sz="0" w:space="0" w:color="auto"/>
        <w:right w:val="none" w:sz="0" w:space="0" w:color="auto"/>
      </w:divBdr>
    </w:div>
    <w:div w:id="291980975">
      <w:bodyDiv w:val="1"/>
      <w:marLeft w:val="0"/>
      <w:marRight w:val="0"/>
      <w:marTop w:val="0"/>
      <w:marBottom w:val="0"/>
      <w:divBdr>
        <w:top w:val="none" w:sz="0" w:space="0" w:color="auto"/>
        <w:left w:val="none" w:sz="0" w:space="0" w:color="auto"/>
        <w:bottom w:val="none" w:sz="0" w:space="0" w:color="auto"/>
        <w:right w:val="none" w:sz="0" w:space="0" w:color="auto"/>
      </w:divBdr>
    </w:div>
    <w:div w:id="304160199">
      <w:bodyDiv w:val="1"/>
      <w:marLeft w:val="0"/>
      <w:marRight w:val="0"/>
      <w:marTop w:val="0"/>
      <w:marBottom w:val="0"/>
      <w:divBdr>
        <w:top w:val="none" w:sz="0" w:space="0" w:color="auto"/>
        <w:left w:val="none" w:sz="0" w:space="0" w:color="auto"/>
        <w:bottom w:val="none" w:sz="0" w:space="0" w:color="auto"/>
        <w:right w:val="none" w:sz="0" w:space="0" w:color="auto"/>
      </w:divBdr>
    </w:div>
    <w:div w:id="314072278">
      <w:bodyDiv w:val="1"/>
      <w:marLeft w:val="0"/>
      <w:marRight w:val="0"/>
      <w:marTop w:val="0"/>
      <w:marBottom w:val="0"/>
      <w:divBdr>
        <w:top w:val="none" w:sz="0" w:space="0" w:color="auto"/>
        <w:left w:val="none" w:sz="0" w:space="0" w:color="auto"/>
        <w:bottom w:val="none" w:sz="0" w:space="0" w:color="auto"/>
        <w:right w:val="none" w:sz="0" w:space="0" w:color="auto"/>
      </w:divBdr>
    </w:div>
    <w:div w:id="319768786">
      <w:bodyDiv w:val="1"/>
      <w:marLeft w:val="0"/>
      <w:marRight w:val="0"/>
      <w:marTop w:val="0"/>
      <w:marBottom w:val="0"/>
      <w:divBdr>
        <w:top w:val="none" w:sz="0" w:space="0" w:color="auto"/>
        <w:left w:val="none" w:sz="0" w:space="0" w:color="auto"/>
        <w:bottom w:val="none" w:sz="0" w:space="0" w:color="auto"/>
        <w:right w:val="none" w:sz="0" w:space="0" w:color="auto"/>
      </w:divBdr>
    </w:div>
    <w:div w:id="322046195">
      <w:bodyDiv w:val="1"/>
      <w:marLeft w:val="0"/>
      <w:marRight w:val="0"/>
      <w:marTop w:val="0"/>
      <w:marBottom w:val="0"/>
      <w:divBdr>
        <w:top w:val="none" w:sz="0" w:space="0" w:color="auto"/>
        <w:left w:val="none" w:sz="0" w:space="0" w:color="auto"/>
        <w:bottom w:val="none" w:sz="0" w:space="0" w:color="auto"/>
        <w:right w:val="none" w:sz="0" w:space="0" w:color="auto"/>
      </w:divBdr>
    </w:div>
    <w:div w:id="327101808">
      <w:bodyDiv w:val="1"/>
      <w:marLeft w:val="0"/>
      <w:marRight w:val="0"/>
      <w:marTop w:val="0"/>
      <w:marBottom w:val="0"/>
      <w:divBdr>
        <w:top w:val="none" w:sz="0" w:space="0" w:color="auto"/>
        <w:left w:val="none" w:sz="0" w:space="0" w:color="auto"/>
        <w:bottom w:val="none" w:sz="0" w:space="0" w:color="auto"/>
        <w:right w:val="none" w:sz="0" w:space="0" w:color="auto"/>
      </w:divBdr>
    </w:div>
    <w:div w:id="339938980">
      <w:bodyDiv w:val="1"/>
      <w:marLeft w:val="0"/>
      <w:marRight w:val="0"/>
      <w:marTop w:val="0"/>
      <w:marBottom w:val="0"/>
      <w:divBdr>
        <w:top w:val="none" w:sz="0" w:space="0" w:color="auto"/>
        <w:left w:val="none" w:sz="0" w:space="0" w:color="auto"/>
        <w:bottom w:val="none" w:sz="0" w:space="0" w:color="auto"/>
        <w:right w:val="none" w:sz="0" w:space="0" w:color="auto"/>
      </w:divBdr>
    </w:div>
    <w:div w:id="345904915">
      <w:bodyDiv w:val="1"/>
      <w:marLeft w:val="0"/>
      <w:marRight w:val="0"/>
      <w:marTop w:val="0"/>
      <w:marBottom w:val="0"/>
      <w:divBdr>
        <w:top w:val="none" w:sz="0" w:space="0" w:color="auto"/>
        <w:left w:val="none" w:sz="0" w:space="0" w:color="auto"/>
        <w:bottom w:val="none" w:sz="0" w:space="0" w:color="auto"/>
        <w:right w:val="none" w:sz="0" w:space="0" w:color="auto"/>
      </w:divBdr>
    </w:div>
    <w:div w:id="350499367">
      <w:bodyDiv w:val="1"/>
      <w:marLeft w:val="0"/>
      <w:marRight w:val="0"/>
      <w:marTop w:val="0"/>
      <w:marBottom w:val="0"/>
      <w:divBdr>
        <w:top w:val="none" w:sz="0" w:space="0" w:color="auto"/>
        <w:left w:val="none" w:sz="0" w:space="0" w:color="auto"/>
        <w:bottom w:val="none" w:sz="0" w:space="0" w:color="auto"/>
        <w:right w:val="none" w:sz="0" w:space="0" w:color="auto"/>
      </w:divBdr>
    </w:div>
    <w:div w:id="360742342">
      <w:bodyDiv w:val="1"/>
      <w:marLeft w:val="0"/>
      <w:marRight w:val="0"/>
      <w:marTop w:val="0"/>
      <w:marBottom w:val="0"/>
      <w:divBdr>
        <w:top w:val="none" w:sz="0" w:space="0" w:color="auto"/>
        <w:left w:val="none" w:sz="0" w:space="0" w:color="auto"/>
        <w:bottom w:val="none" w:sz="0" w:space="0" w:color="auto"/>
        <w:right w:val="none" w:sz="0" w:space="0" w:color="auto"/>
      </w:divBdr>
    </w:div>
    <w:div w:id="372464254">
      <w:bodyDiv w:val="1"/>
      <w:marLeft w:val="0"/>
      <w:marRight w:val="0"/>
      <w:marTop w:val="0"/>
      <w:marBottom w:val="0"/>
      <w:divBdr>
        <w:top w:val="none" w:sz="0" w:space="0" w:color="auto"/>
        <w:left w:val="none" w:sz="0" w:space="0" w:color="auto"/>
        <w:bottom w:val="none" w:sz="0" w:space="0" w:color="auto"/>
        <w:right w:val="none" w:sz="0" w:space="0" w:color="auto"/>
      </w:divBdr>
    </w:div>
    <w:div w:id="374697703">
      <w:bodyDiv w:val="1"/>
      <w:marLeft w:val="0"/>
      <w:marRight w:val="0"/>
      <w:marTop w:val="0"/>
      <w:marBottom w:val="0"/>
      <w:divBdr>
        <w:top w:val="none" w:sz="0" w:space="0" w:color="auto"/>
        <w:left w:val="none" w:sz="0" w:space="0" w:color="auto"/>
        <w:bottom w:val="none" w:sz="0" w:space="0" w:color="auto"/>
        <w:right w:val="none" w:sz="0" w:space="0" w:color="auto"/>
      </w:divBdr>
    </w:div>
    <w:div w:id="429588851">
      <w:bodyDiv w:val="1"/>
      <w:marLeft w:val="0"/>
      <w:marRight w:val="0"/>
      <w:marTop w:val="0"/>
      <w:marBottom w:val="0"/>
      <w:divBdr>
        <w:top w:val="none" w:sz="0" w:space="0" w:color="auto"/>
        <w:left w:val="none" w:sz="0" w:space="0" w:color="auto"/>
        <w:bottom w:val="none" w:sz="0" w:space="0" w:color="auto"/>
        <w:right w:val="none" w:sz="0" w:space="0" w:color="auto"/>
      </w:divBdr>
    </w:div>
    <w:div w:id="439036607">
      <w:bodyDiv w:val="1"/>
      <w:marLeft w:val="0"/>
      <w:marRight w:val="0"/>
      <w:marTop w:val="0"/>
      <w:marBottom w:val="0"/>
      <w:divBdr>
        <w:top w:val="none" w:sz="0" w:space="0" w:color="auto"/>
        <w:left w:val="none" w:sz="0" w:space="0" w:color="auto"/>
        <w:bottom w:val="none" w:sz="0" w:space="0" w:color="auto"/>
        <w:right w:val="none" w:sz="0" w:space="0" w:color="auto"/>
      </w:divBdr>
    </w:div>
    <w:div w:id="441534914">
      <w:bodyDiv w:val="1"/>
      <w:marLeft w:val="0"/>
      <w:marRight w:val="0"/>
      <w:marTop w:val="0"/>
      <w:marBottom w:val="0"/>
      <w:divBdr>
        <w:top w:val="none" w:sz="0" w:space="0" w:color="auto"/>
        <w:left w:val="none" w:sz="0" w:space="0" w:color="auto"/>
        <w:bottom w:val="none" w:sz="0" w:space="0" w:color="auto"/>
        <w:right w:val="none" w:sz="0" w:space="0" w:color="auto"/>
      </w:divBdr>
    </w:div>
    <w:div w:id="470905486">
      <w:bodyDiv w:val="1"/>
      <w:marLeft w:val="0"/>
      <w:marRight w:val="0"/>
      <w:marTop w:val="0"/>
      <w:marBottom w:val="0"/>
      <w:divBdr>
        <w:top w:val="none" w:sz="0" w:space="0" w:color="auto"/>
        <w:left w:val="none" w:sz="0" w:space="0" w:color="auto"/>
        <w:bottom w:val="none" w:sz="0" w:space="0" w:color="auto"/>
        <w:right w:val="none" w:sz="0" w:space="0" w:color="auto"/>
      </w:divBdr>
    </w:div>
    <w:div w:id="500698253">
      <w:bodyDiv w:val="1"/>
      <w:marLeft w:val="0"/>
      <w:marRight w:val="0"/>
      <w:marTop w:val="0"/>
      <w:marBottom w:val="0"/>
      <w:divBdr>
        <w:top w:val="none" w:sz="0" w:space="0" w:color="auto"/>
        <w:left w:val="none" w:sz="0" w:space="0" w:color="auto"/>
        <w:bottom w:val="none" w:sz="0" w:space="0" w:color="auto"/>
        <w:right w:val="none" w:sz="0" w:space="0" w:color="auto"/>
      </w:divBdr>
    </w:div>
    <w:div w:id="512037894">
      <w:bodyDiv w:val="1"/>
      <w:marLeft w:val="0"/>
      <w:marRight w:val="0"/>
      <w:marTop w:val="0"/>
      <w:marBottom w:val="0"/>
      <w:divBdr>
        <w:top w:val="none" w:sz="0" w:space="0" w:color="auto"/>
        <w:left w:val="none" w:sz="0" w:space="0" w:color="auto"/>
        <w:bottom w:val="none" w:sz="0" w:space="0" w:color="auto"/>
        <w:right w:val="none" w:sz="0" w:space="0" w:color="auto"/>
      </w:divBdr>
    </w:div>
    <w:div w:id="530414682">
      <w:bodyDiv w:val="1"/>
      <w:marLeft w:val="0"/>
      <w:marRight w:val="0"/>
      <w:marTop w:val="0"/>
      <w:marBottom w:val="0"/>
      <w:divBdr>
        <w:top w:val="none" w:sz="0" w:space="0" w:color="auto"/>
        <w:left w:val="none" w:sz="0" w:space="0" w:color="auto"/>
        <w:bottom w:val="none" w:sz="0" w:space="0" w:color="auto"/>
        <w:right w:val="none" w:sz="0" w:space="0" w:color="auto"/>
      </w:divBdr>
    </w:div>
    <w:div w:id="555166834">
      <w:bodyDiv w:val="1"/>
      <w:marLeft w:val="0"/>
      <w:marRight w:val="0"/>
      <w:marTop w:val="0"/>
      <w:marBottom w:val="0"/>
      <w:divBdr>
        <w:top w:val="none" w:sz="0" w:space="0" w:color="auto"/>
        <w:left w:val="none" w:sz="0" w:space="0" w:color="auto"/>
        <w:bottom w:val="none" w:sz="0" w:space="0" w:color="auto"/>
        <w:right w:val="none" w:sz="0" w:space="0" w:color="auto"/>
      </w:divBdr>
    </w:div>
    <w:div w:id="569854683">
      <w:bodyDiv w:val="1"/>
      <w:marLeft w:val="0"/>
      <w:marRight w:val="0"/>
      <w:marTop w:val="0"/>
      <w:marBottom w:val="0"/>
      <w:divBdr>
        <w:top w:val="none" w:sz="0" w:space="0" w:color="auto"/>
        <w:left w:val="none" w:sz="0" w:space="0" w:color="auto"/>
        <w:bottom w:val="none" w:sz="0" w:space="0" w:color="auto"/>
        <w:right w:val="none" w:sz="0" w:space="0" w:color="auto"/>
      </w:divBdr>
    </w:div>
    <w:div w:id="581915500">
      <w:bodyDiv w:val="1"/>
      <w:marLeft w:val="0"/>
      <w:marRight w:val="0"/>
      <w:marTop w:val="0"/>
      <w:marBottom w:val="0"/>
      <w:divBdr>
        <w:top w:val="none" w:sz="0" w:space="0" w:color="auto"/>
        <w:left w:val="none" w:sz="0" w:space="0" w:color="auto"/>
        <w:bottom w:val="none" w:sz="0" w:space="0" w:color="auto"/>
        <w:right w:val="none" w:sz="0" w:space="0" w:color="auto"/>
      </w:divBdr>
    </w:div>
    <w:div w:id="586620065">
      <w:bodyDiv w:val="1"/>
      <w:marLeft w:val="0"/>
      <w:marRight w:val="0"/>
      <w:marTop w:val="0"/>
      <w:marBottom w:val="0"/>
      <w:divBdr>
        <w:top w:val="none" w:sz="0" w:space="0" w:color="auto"/>
        <w:left w:val="none" w:sz="0" w:space="0" w:color="auto"/>
        <w:bottom w:val="none" w:sz="0" w:space="0" w:color="auto"/>
        <w:right w:val="none" w:sz="0" w:space="0" w:color="auto"/>
      </w:divBdr>
    </w:div>
    <w:div w:id="619841371">
      <w:bodyDiv w:val="1"/>
      <w:marLeft w:val="0"/>
      <w:marRight w:val="0"/>
      <w:marTop w:val="0"/>
      <w:marBottom w:val="0"/>
      <w:divBdr>
        <w:top w:val="none" w:sz="0" w:space="0" w:color="auto"/>
        <w:left w:val="none" w:sz="0" w:space="0" w:color="auto"/>
        <w:bottom w:val="none" w:sz="0" w:space="0" w:color="auto"/>
        <w:right w:val="none" w:sz="0" w:space="0" w:color="auto"/>
      </w:divBdr>
    </w:div>
    <w:div w:id="633952277">
      <w:bodyDiv w:val="1"/>
      <w:marLeft w:val="0"/>
      <w:marRight w:val="0"/>
      <w:marTop w:val="0"/>
      <w:marBottom w:val="0"/>
      <w:divBdr>
        <w:top w:val="none" w:sz="0" w:space="0" w:color="auto"/>
        <w:left w:val="none" w:sz="0" w:space="0" w:color="auto"/>
        <w:bottom w:val="none" w:sz="0" w:space="0" w:color="auto"/>
        <w:right w:val="none" w:sz="0" w:space="0" w:color="auto"/>
      </w:divBdr>
    </w:div>
    <w:div w:id="649361800">
      <w:bodyDiv w:val="1"/>
      <w:marLeft w:val="0"/>
      <w:marRight w:val="0"/>
      <w:marTop w:val="0"/>
      <w:marBottom w:val="0"/>
      <w:divBdr>
        <w:top w:val="none" w:sz="0" w:space="0" w:color="auto"/>
        <w:left w:val="none" w:sz="0" w:space="0" w:color="auto"/>
        <w:bottom w:val="none" w:sz="0" w:space="0" w:color="auto"/>
        <w:right w:val="none" w:sz="0" w:space="0" w:color="auto"/>
      </w:divBdr>
    </w:div>
    <w:div w:id="665403936">
      <w:bodyDiv w:val="1"/>
      <w:marLeft w:val="0"/>
      <w:marRight w:val="0"/>
      <w:marTop w:val="0"/>
      <w:marBottom w:val="0"/>
      <w:divBdr>
        <w:top w:val="none" w:sz="0" w:space="0" w:color="auto"/>
        <w:left w:val="none" w:sz="0" w:space="0" w:color="auto"/>
        <w:bottom w:val="none" w:sz="0" w:space="0" w:color="auto"/>
        <w:right w:val="none" w:sz="0" w:space="0" w:color="auto"/>
      </w:divBdr>
    </w:div>
    <w:div w:id="672146908">
      <w:bodyDiv w:val="1"/>
      <w:marLeft w:val="0"/>
      <w:marRight w:val="0"/>
      <w:marTop w:val="0"/>
      <w:marBottom w:val="0"/>
      <w:divBdr>
        <w:top w:val="none" w:sz="0" w:space="0" w:color="auto"/>
        <w:left w:val="none" w:sz="0" w:space="0" w:color="auto"/>
        <w:bottom w:val="none" w:sz="0" w:space="0" w:color="auto"/>
        <w:right w:val="none" w:sz="0" w:space="0" w:color="auto"/>
      </w:divBdr>
    </w:div>
    <w:div w:id="691536131">
      <w:bodyDiv w:val="1"/>
      <w:marLeft w:val="0"/>
      <w:marRight w:val="0"/>
      <w:marTop w:val="0"/>
      <w:marBottom w:val="0"/>
      <w:divBdr>
        <w:top w:val="none" w:sz="0" w:space="0" w:color="auto"/>
        <w:left w:val="none" w:sz="0" w:space="0" w:color="auto"/>
        <w:bottom w:val="none" w:sz="0" w:space="0" w:color="auto"/>
        <w:right w:val="none" w:sz="0" w:space="0" w:color="auto"/>
      </w:divBdr>
    </w:div>
    <w:div w:id="696854317">
      <w:bodyDiv w:val="1"/>
      <w:marLeft w:val="0"/>
      <w:marRight w:val="0"/>
      <w:marTop w:val="0"/>
      <w:marBottom w:val="0"/>
      <w:divBdr>
        <w:top w:val="none" w:sz="0" w:space="0" w:color="auto"/>
        <w:left w:val="none" w:sz="0" w:space="0" w:color="auto"/>
        <w:bottom w:val="none" w:sz="0" w:space="0" w:color="auto"/>
        <w:right w:val="none" w:sz="0" w:space="0" w:color="auto"/>
      </w:divBdr>
    </w:div>
    <w:div w:id="717514746">
      <w:bodyDiv w:val="1"/>
      <w:marLeft w:val="0"/>
      <w:marRight w:val="0"/>
      <w:marTop w:val="0"/>
      <w:marBottom w:val="0"/>
      <w:divBdr>
        <w:top w:val="none" w:sz="0" w:space="0" w:color="auto"/>
        <w:left w:val="none" w:sz="0" w:space="0" w:color="auto"/>
        <w:bottom w:val="none" w:sz="0" w:space="0" w:color="auto"/>
        <w:right w:val="none" w:sz="0" w:space="0" w:color="auto"/>
      </w:divBdr>
    </w:div>
    <w:div w:id="722562917">
      <w:bodyDiv w:val="1"/>
      <w:marLeft w:val="0"/>
      <w:marRight w:val="0"/>
      <w:marTop w:val="0"/>
      <w:marBottom w:val="0"/>
      <w:divBdr>
        <w:top w:val="none" w:sz="0" w:space="0" w:color="auto"/>
        <w:left w:val="none" w:sz="0" w:space="0" w:color="auto"/>
        <w:bottom w:val="none" w:sz="0" w:space="0" w:color="auto"/>
        <w:right w:val="none" w:sz="0" w:space="0" w:color="auto"/>
      </w:divBdr>
    </w:div>
    <w:div w:id="745421509">
      <w:bodyDiv w:val="1"/>
      <w:marLeft w:val="0"/>
      <w:marRight w:val="0"/>
      <w:marTop w:val="0"/>
      <w:marBottom w:val="0"/>
      <w:divBdr>
        <w:top w:val="none" w:sz="0" w:space="0" w:color="auto"/>
        <w:left w:val="none" w:sz="0" w:space="0" w:color="auto"/>
        <w:bottom w:val="none" w:sz="0" w:space="0" w:color="auto"/>
        <w:right w:val="none" w:sz="0" w:space="0" w:color="auto"/>
      </w:divBdr>
    </w:div>
    <w:div w:id="766000816">
      <w:bodyDiv w:val="1"/>
      <w:marLeft w:val="0"/>
      <w:marRight w:val="0"/>
      <w:marTop w:val="0"/>
      <w:marBottom w:val="0"/>
      <w:divBdr>
        <w:top w:val="none" w:sz="0" w:space="0" w:color="auto"/>
        <w:left w:val="none" w:sz="0" w:space="0" w:color="auto"/>
        <w:bottom w:val="none" w:sz="0" w:space="0" w:color="auto"/>
        <w:right w:val="none" w:sz="0" w:space="0" w:color="auto"/>
      </w:divBdr>
    </w:div>
    <w:div w:id="766851185">
      <w:bodyDiv w:val="1"/>
      <w:marLeft w:val="0"/>
      <w:marRight w:val="0"/>
      <w:marTop w:val="0"/>
      <w:marBottom w:val="0"/>
      <w:divBdr>
        <w:top w:val="none" w:sz="0" w:space="0" w:color="auto"/>
        <w:left w:val="none" w:sz="0" w:space="0" w:color="auto"/>
        <w:bottom w:val="none" w:sz="0" w:space="0" w:color="auto"/>
        <w:right w:val="none" w:sz="0" w:space="0" w:color="auto"/>
      </w:divBdr>
    </w:div>
    <w:div w:id="793520876">
      <w:bodyDiv w:val="1"/>
      <w:marLeft w:val="0"/>
      <w:marRight w:val="0"/>
      <w:marTop w:val="0"/>
      <w:marBottom w:val="0"/>
      <w:divBdr>
        <w:top w:val="none" w:sz="0" w:space="0" w:color="auto"/>
        <w:left w:val="none" w:sz="0" w:space="0" w:color="auto"/>
        <w:bottom w:val="none" w:sz="0" w:space="0" w:color="auto"/>
        <w:right w:val="none" w:sz="0" w:space="0" w:color="auto"/>
      </w:divBdr>
    </w:div>
    <w:div w:id="798377374">
      <w:bodyDiv w:val="1"/>
      <w:marLeft w:val="0"/>
      <w:marRight w:val="0"/>
      <w:marTop w:val="0"/>
      <w:marBottom w:val="0"/>
      <w:divBdr>
        <w:top w:val="none" w:sz="0" w:space="0" w:color="auto"/>
        <w:left w:val="none" w:sz="0" w:space="0" w:color="auto"/>
        <w:bottom w:val="none" w:sz="0" w:space="0" w:color="auto"/>
        <w:right w:val="none" w:sz="0" w:space="0" w:color="auto"/>
      </w:divBdr>
    </w:div>
    <w:div w:id="798494447">
      <w:bodyDiv w:val="1"/>
      <w:marLeft w:val="0"/>
      <w:marRight w:val="0"/>
      <w:marTop w:val="0"/>
      <w:marBottom w:val="0"/>
      <w:divBdr>
        <w:top w:val="none" w:sz="0" w:space="0" w:color="auto"/>
        <w:left w:val="none" w:sz="0" w:space="0" w:color="auto"/>
        <w:bottom w:val="none" w:sz="0" w:space="0" w:color="auto"/>
        <w:right w:val="none" w:sz="0" w:space="0" w:color="auto"/>
      </w:divBdr>
    </w:div>
    <w:div w:id="798571985">
      <w:bodyDiv w:val="1"/>
      <w:marLeft w:val="0"/>
      <w:marRight w:val="0"/>
      <w:marTop w:val="0"/>
      <w:marBottom w:val="0"/>
      <w:divBdr>
        <w:top w:val="none" w:sz="0" w:space="0" w:color="auto"/>
        <w:left w:val="none" w:sz="0" w:space="0" w:color="auto"/>
        <w:bottom w:val="none" w:sz="0" w:space="0" w:color="auto"/>
        <w:right w:val="none" w:sz="0" w:space="0" w:color="auto"/>
      </w:divBdr>
    </w:div>
    <w:div w:id="806506372">
      <w:bodyDiv w:val="1"/>
      <w:marLeft w:val="0"/>
      <w:marRight w:val="0"/>
      <w:marTop w:val="0"/>
      <w:marBottom w:val="0"/>
      <w:divBdr>
        <w:top w:val="none" w:sz="0" w:space="0" w:color="auto"/>
        <w:left w:val="none" w:sz="0" w:space="0" w:color="auto"/>
        <w:bottom w:val="none" w:sz="0" w:space="0" w:color="auto"/>
        <w:right w:val="none" w:sz="0" w:space="0" w:color="auto"/>
      </w:divBdr>
    </w:div>
    <w:div w:id="806624071">
      <w:bodyDiv w:val="1"/>
      <w:marLeft w:val="0"/>
      <w:marRight w:val="0"/>
      <w:marTop w:val="0"/>
      <w:marBottom w:val="0"/>
      <w:divBdr>
        <w:top w:val="none" w:sz="0" w:space="0" w:color="auto"/>
        <w:left w:val="none" w:sz="0" w:space="0" w:color="auto"/>
        <w:bottom w:val="none" w:sz="0" w:space="0" w:color="auto"/>
        <w:right w:val="none" w:sz="0" w:space="0" w:color="auto"/>
      </w:divBdr>
    </w:div>
    <w:div w:id="812408345">
      <w:bodyDiv w:val="1"/>
      <w:marLeft w:val="0"/>
      <w:marRight w:val="0"/>
      <w:marTop w:val="0"/>
      <w:marBottom w:val="0"/>
      <w:divBdr>
        <w:top w:val="none" w:sz="0" w:space="0" w:color="auto"/>
        <w:left w:val="none" w:sz="0" w:space="0" w:color="auto"/>
        <w:bottom w:val="none" w:sz="0" w:space="0" w:color="auto"/>
        <w:right w:val="none" w:sz="0" w:space="0" w:color="auto"/>
      </w:divBdr>
    </w:div>
    <w:div w:id="816727326">
      <w:bodyDiv w:val="1"/>
      <w:marLeft w:val="0"/>
      <w:marRight w:val="0"/>
      <w:marTop w:val="0"/>
      <w:marBottom w:val="0"/>
      <w:divBdr>
        <w:top w:val="none" w:sz="0" w:space="0" w:color="auto"/>
        <w:left w:val="none" w:sz="0" w:space="0" w:color="auto"/>
        <w:bottom w:val="none" w:sz="0" w:space="0" w:color="auto"/>
        <w:right w:val="none" w:sz="0" w:space="0" w:color="auto"/>
      </w:divBdr>
    </w:div>
    <w:div w:id="819275367">
      <w:bodyDiv w:val="1"/>
      <w:marLeft w:val="0"/>
      <w:marRight w:val="0"/>
      <w:marTop w:val="0"/>
      <w:marBottom w:val="0"/>
      <w:divBdr>
        <w:top w:val="none" w:sz="0" w:space="0" w:color="auto"/>
        <w:left w:val="none" w:sz="0" w:space="0" w:color="auto"/>
        <w:bottom w:val="none" w:sz="0" w:space="0" w:color="auto"/>
        <w:right w:val="none" w:sz="0" w:space="0" w:color="auto"/>
      </w:divBdr>
    </w:div>
    <w:div w:id="832452334">
      <w:bodyDiv w:val="1"/>
      <w:marLeft w:val="0"/>
      <w:marRight w:val="0"/>
      <w:marTop w:val="0"/>
      <w:marBottom w:val="0"/>
      <w:divBdr>
        <w:top w:val="none" w:sz="0" w:space="0" w:color="auto"/>
        <w:left w:val="none" w:sz="0" w:space="0" w:color="auto"/>
        <w:bottom w:val="none" w:sz="0" w:space="0" w:color="auto"/>
        <w:right w:val="none" w:sz="0" w:space="0" w:color="auto"/>
      </w:divBdr>
    </w:div>
    <w:div w:id="834958055">
      <w:bodyDiv w:val="1"/>
      <w:marLeft w:val="0"/>
      <w:marRight w:val="0"/>
      <w:marTop w:val="0"/>
      <w:marBottom w:val="0"/>
      <w:divBdr>
        <w:top w:val="none" w:sz="0" w:space="0" w:color="auto"/>
        <w:left w:val="none" w:sz="0" w:space="0" w:color="auto"/>
        <w:bottom w:val="none" w:sz="0" w:space="0" w:color="auto"/>
        <w:right w:val="none" w:sz="0" w:space="0" w:color="auto"/>
      </w:divBdr>
    </w:div>
    <w:div w:id="869882187">
      <w:bodyDiv w:val="1"/>
      <w:marLeft w:val="0"/>
      <w:marRight w:val="0"/>
      <w:marTop w:val="0"/>
      <w:marBottom w:val="0"/>
      <w:divBdr>
        <w:top w:val="none" w:sz="0" w:space="0" w:color="auto"/>
        <w:left w:val="none" w:sz="0" w:space="0" w:color="auto"/>
        <w:bottom w:val="none" w:sz="0" w:space="0" w:color="auto"/>
        <w:right w:val="none" w:sz="0" w:space="0" w:color="auto"/>
      </w:divBdr>
    </w:div>
    <w:div w:id="874853780">
      <w:bodyDiv w:val="1"/>
      <w:marLeft w:val="0"/>
      <w:marRight w:val="0"/>
      <w:marTop w:val="0"/>
      <w:marBottom w:val="0"/>
      <w:divBdr>
        <w:top w:val="none" w:sz="0" w:space="0" w:color="auto"/>
        <w:left w:val="none" w:sz="0" w:space="0" w:color="auto"/>
        <w:bottom w:val="none" w:sz="0" w:space="0" w:color="auto"/>
        <w:right w:val="none" w:sz="0" w:space="0" w:color="auto"/>
      </w:divBdr>
    </w:div>
    <w:div w:id="892429250">
      <w:bodyDiv w:val="1"/>
      <w:marLeft w:val="0"/>
      <w:marRight w:val="0"/>
      <w:marTop w:val="0"/>
      <w:marBottom w:val="0"/>
      <w:divBdr>
        <w:top w:val="none" w:sz="0" w:space="0" w:color="auto"/>
        <w:left w:val="none" w:sz="0" w:space="0" w:color="auto"/>
        <w:bottom w:val="none" w:sz="0" w:space="0" w:color="auto"/>
        <w:right w:val="none" w:sz="0" w:space="0" w:color="auto"/>
      </w:divBdr>
    </w:div>
    <w:div w:id="925696924">
      <w:bodyDiv w:val="1"/>
      <w:marLeft w:val="0"/>
      <w:marRight w:val="0"/>
      <w:marTop w:val="0"/>
      <w:marBottom w:val="0"/>
      <w:divBdr>
        <w:top w:val="none" w:sz="0" w:space="0" w:color="auto"/>
        <w:left w:val="none" w:sz="0" w:space="0" w:color="auto"/>
        <w:bottom w:val="none" w:sz="0" w:space="0" w:color="auto"/>
        <w:right w:val="none" w:sz="0" w:space="0" w:color="auto"/>
      </w:divBdr>
    </w:div>
    <w:div w:id="944190733">
      <w:bodyDiv w:val="1"/>
      <w:marLeft w:val="0"/>
      <w:marRight w:val="0"/>
      <w:marTop w:val="0"/>
      <w:marBottom w:val="0"/>
      <w:divBdr>
        <w:top w:val="none" w:sz="0" w:space="0" w:color="auto"/>
        <w:left w:val="none" w:sz="0" w:space="0" w:color="auto"/>
        <w:bottom w:val="none" w:sz="0" w:space="0" w:color="auto"/>
        <w:right w:val="none" w:sz="0" w:space="0" w:color="auto"/>
      </w:divBdr>
    </w:div>
    <w:div w:id="948779902">
      <w:bodyDiv w:val="1"/>
      <w:marLeft w:val="0"/>
      <w:marRight w:val="0"/>
      <w:marTop w:val="0"/>
      <w:marBottom w:val="0"/>
      <w:divBdr>
        <w:top w:val="none" w:sz="0" w:space="0" w:color="auto"/>
        <w:left w:val="none" w:sz="0" w:space="0" w:color="auto"/>
        <w:bottom w:val="none" w:sz="0" w:space="0" w:color="auto"/>
        <w:right w:val="none" w:sz="0" w:space="0" w:color="auto"/>
      </w:divBdr>
    </w:div>
    <w:div w:id="973556555">
      <w:bodyDiv w:val="1"/>
      <w:marLeft w:val="0"/>
      <w:marRight w:val="0"/>
      <w:marTop w:val="0"/>
      <w:marBottom w:val="0"/>
      <w:divBdr>
        <w:top w:val="none" w:sz="0" w:space="0" w:color="auto"/>
        <w:left w:val="none" w:sz="0" w:space="0" w:color="auto"/>
        <w:bottom w:val="none" w:sz="0" w:space="0" w:color="auto"/>
        <w:right w:val="none" w:sz="0" w:space="0" w:color="auto"/>
      </w:divBdr>
    </w:div>
    <w:div w:id="979575515">
      <w:bodyDiv w:val="1"/>
      <w:marLeft w:val="0"/>
      <w:marRight w:val="0"/>
      <w:marTop w:val="0"/>
      <w:marBottom w:val="0"/>
      <w:divBdr>
        <w:top w:val="none" w:sz="0" w:space="0" w:color="auto"/>
        <w:left w:val="none" w:sz="0" w:space="0" w:color="auto"/>
        <w:bottom w:val="none" w:sz="0" w:space="0" w:color="auto"/>
        <w:right w:val="none" w:sz="0" w:space="0" w:color="auto"/>
      </w:divBdr>
    </w:div>
    <w:div w:id="994916802">
      <w:bodyDiv w:val="1"/>
      <w:marLeft w:val="0"/>
      <w:marRight w:val="0"/>
      <w:marTop w:val="0"/>
      <w:marBottom w:val="0"/>
      <w:divBdr>
        <w:top w:val="none" w:sz="0" w:space="0" w:color="auto"/>
        <w:left w:val="none" w:sz="0" w:space="0" w:color="auto"/>
        <w:bottom w:val="none" w:sz="0" w:space="0" w:color="auto"/>
        <w:right w:val="none" w:sz="0" w:space="0" w:color="auto"/>
      </w:divBdr>
    </w:div>
    <w:div w:id="1026757594">
      <w:bodyDiv w:val="1"/>
      <w:marLeft w:val="0"/>
      <w:marRight w:val="0"/>
      <w:marTop w:val="0"/>
      <w:marBottom w:val="0"/>
      <w:divBdr>
        <w:top w:val="none" w:sz="0" w:space="0" w:color="auto"/>
        <w:left w:val="none" w:sz="0" w:space="0" w:color="auto"/>
        <w:bottom w:val="none" w:sz="0" w:space="0" w:color="auto"/>
        <w:right w:val="none" w:sz="0" w:space="0" w:color="auto"/>
      </w:divBdr>
    </w:div>
    <w:div w:id="1043289203">
      <w:bodyDiv w:val="1"/>
      <w:marLeft w:val="0"/>
      <w:marRight w:val="0"/>
      <w:marTop w:val="0"/>
      <w:marBottom w:val="0"/>
      <w:divBdr>
        <w:top w:val="none" w:sz="0" w:space="0" w:color="auto"/>
        <w:left w:val="none" w:sz="0" w:space="0" w:color="auto"/>
        <w:bottom w:val="none" w:sz="0" w:space="0" w:color="auto"/>
        <w:right w:val="none" w:sz="0" w:space="0" w:color="auto"/>
      </w:divBdr>
    </w:div>
    <w:div w:id="1060637847">
      <w:bodyDiv w:val="1"/>
      <w:marLeft w:val="0"/>
      <w:marRight w:val="0"/>
      <w:marTop w:val="0"/>
      <w:marBottom w:val="0"/>
      <w:divBdr>
        <w:top w:val="none" w:sz="0" w:space="0" w:color="auto"/>
        <w:left w:val="none" w:sz="0" w:space="0" w:color="auto"/>
        <w:bottom w:val="none" w:sz="0" w:space="0" w:color="auto"/>
        <w:right w:val="none" w:sz="0" w:space="0" w:color="auto"/>
      </w:divBdr>
    </w:div>
    <w:div w:id="1075589016">
      <w:bodyDiv w:val="1"/>
      <w:marLeft w:val="0"/>
      <w:marRight w:val="0"/>
      <w:marTop w:val="0"/>
      <w:marBottom w:val="0"/>
      <w:divBdr>
        <w:top w:val="none" w:sz="0" w:space="0" w:color="auto"/>
        <w:left w:val="none" w:sz="0" w:space="0" w:color="auto"/>
        <w:bottom w:val="none" w:sz="0" w:space="0" w:color="auto"/>
        <w:right w:val="none" w:sz="0" w:space="0" w:color="auto"/>
      </w:divBdr>
    </w:div>
    <w:div w:id="1094470008">
      <w:bodyDiv w:val="1"/>
      <w:marLeft w:val="0"/>
      <w:marRight w:val="0"/>
      <w:marTop w:val="0"/>
      <w:marBottom w:val="0"/>
      <w:divBdr>
        <w:top w:val="none" w:sz="0" w:space="0" w:color="auto"/>
        <w:left w:val="none" w:sz="0" w:space="0" w:color="auto"/>
        <w:bottom w:val="none" w:sz="0" w:space="0" w:color="auto"/>
        <w:right w:val="none" w:sz="0" w:space="0" w:color="auto"/>
      </w:divBdr>
    </w:div>
    <w:div w:id="1121919821">
      <w:bodyDiv w:val="1"/>
      <w:marLeft w:val="0"/>
      <w:marRight w:val="0"/>
      <w:marTop w:val="0"/>
      <w:marBottom w:val="0"/>
      <w:divBdr>
        <w:top w:val="none" w:sz="0" w:space="0" w:color="auto"/>
        <w:left w:val="none" w:sz="0" w:space="0" w:color="auto"/>
        <w:bottom w:val="none" w:sz="0" w:space="0" w:color="auto"/>
        <w:right w:val="none" w:sz="0" w:space="0" w:color="auto"/>
      </w:divBdr>
    </w:div>
    <w:div w:id="1142383979">
      <w:bodyDiv w:val="1"/>
      <w:marLeft w:val="0"/>
      <w:marRight w:val="0"/>
      <w:marTop w:val="0"/>
      <w:marBottom w:val="0"/>
      <w:divBdr>
        <w:top w:val="none" w:sz="0" w:space="0" w:color="auto"/>
        <w:left w:val="none" w:sz="0" w:space="0" w:color="auto"/>
        <w:bottom w:val="none" w:sz="0" w:space="0" w:color="auto"/>
        <w:right w:val="none" w:sz="0" w:space="0" w:color="auto"/>
      </w:divBdr>
    </w:div>
    <w:div w:id="1161771256">
      <w:bodyDiv w:val="1"/>
      <w:marLeft w:val="0"/>
      <w:marRight w:val="0"/>
      <w:marTop w:val="0"/>
      <w:marBottom w:val="0"/>
      <w:divBdr>
        <w:top w:val="none" w:sz="0" w:space="0" w:color="auto"/>
        <w:left w:val="none" w:sz="0" w:space="0" w:color="auto"/>
        <w:bottom w:val="none" w:sz="0" w:space="0" w:color="auto"/>
        <w:right w:val="none" w:sz="0" w:space="0" w:color="auto"/>
      </w:divBdr>
    </w:div>
    <w:div w:id="1168061907">
      <w:bodyDiv w:val="1"/>
      <w:marLeft w:val="0"/>
      <w:marRight w:val="0"/>
      <w:marTop w:val="0"/>
      <w:marBottom w:val="0"/>
      <w:divBdr>
        <w:top w:val="none" w:sz="0" w:space="0" w:color="auto"/>
        <w:left w:val="none" w:sz="0" w:space="0" w:color="auto"/>
        <w:bottom w:val="none" w:sz="0" w:space="0" w:color="auto"/>
        <w:right w:val="none" w:sz="0" w:space="0" w:color="auto"/>
      </w:divBdr>
    </w:div>
    <w:div w:id="1178542676">
      <w:bodyDiv w:val="1"/>
      <w:marLeft w:val="0"/>
      <w:marRight w:val="0"/>
      <w:marTop w:val="0"/>
      <w:marBottom w:val="0"/>
      <w:divBdr>
        <w:top w:val="none" w:sz="0" w:space="0" w:color="auto"/>
        <w:left w:val="none" w:sz="0" w:space="0" w:color="auto"/>
        <w:bottom w:val="none" w:sz="0" w:space="0" w:color="auto"/>
        <w:right w:val="none" w:sz="0" w:space="0" w:color="auto"/>
      </w:divBdr>
    </w:div>
    <w:div w:id="1178622819">
      <w:bodyDiv w:val="1"/>
      <w:marLeft w:val="0"/>
      <w:marRight w:val="0"/>
      <w:marTop w:val="0"/>
      <w:marBottom w:val="0"/>
      <w:divBdr>
        <w:top w:val="none" w:sz="0" w:space="0" w:color="auto"/>
        <w:left w:val="none" w:sz="0" w:space="0" w:color="auto"/>
        <w:bottom w:val="none" w:sz="0" w:space="0" w:color="auto"/>
        <w:right w:val="none" w:sz="0" w:space="0" w:color="auto"/>
      </w:divBdr>
    </w:div>
    <w:div w:id="1224945417">
      <w:bodyDiv w:val="1"/>
      <w:marLeft w:val="0"/>
      <w:marRight w:val="0"/>
      <w:marTop w:val="0"/>
      <w:marBottom w:val="0"/>
      <w:divBdr>
        <w:top w:val="none" w:sz="0" w:space="0" w:color="auto"/>
        <w:left w:val="none" w:sz="0" w:space="0" w:color="auto"/>
        <w:bottom w:val="none" w:sz="0" w:space="0" w:color="auto"/>
        <w:right w:val="none" w:sz="0" w:space="0" w:color="auto"/>
      </w:divBdr>
    </w:div>
    <w:div w:id="1233002955">
      <w:bodyDiv w:val="1"/>
      <w:marLeft w:val="0"/>
      <w:marRight w:val="0"/>
      <w:marTop w:val="0"/>
      <w:marBottom w:val="0"/>
      <w:divBdr>
        <w:top w:val="none" w:sz="0" w:space="0" w:color="auto"/>
        <w:left w:val="none" w:sz="0" w:space="0" w:color="auto"/>
        <w:bottom w:val="none" w:sz="0" w:space="0" w:color="auto"/>
        <w:right w:val="none" w:sz="0" w:space="0" w:color="auto"/>
      </w:divBdr>
    </w:div>
    <w:div w:id="1235437889">
      <w:bodyDiv w:val="1"/>
      <w:marLeft w:val="0"/>
      <w:marRight w:val="0"/>
      <w:marTop w:val="0"/>
      <w:marBottom w:val="0"/>
      <w:divBdr>
        <w:top w:val="none" w:sz="0" w:space="0" w:color="auto"/>
        <w:left w:val="none" w:sz="0" w:space="0" w:color="auto"/>
        <w:bottom w:val="none" w:sz="0" w:space="0" w:color="auto"/>
        <w:right w:val="none" w:sz="0" w:space="0" w:color="auto"/>
      </w:divBdr>
    </w:div>
    <w:div w:id="1245333415">
      <w:bodyDiv w:val="1"/>
      <w:marLeft w:val="0"/>
      <w:marRight w:val="0"/>
      <w:marTop w:val="0"/>
      <w:marBottom w:val="0"/>
      <w:divBdr>
        <w:top w:val="none" w:sz="0" w:space="0" w:color="auto"/>
        <w:left w:val="none" w:sz="0" w:space="0" w:color="auto"/>
        <w:bottom w:val="none" w:sz="0" w:space="0" w:color="auto"/>
        <w:right w:val="none" w:sz="0" w:space="0" w:color="auto"/>
      </w:divBdr>
    </w:div>
    <w:div w:id="1248032139">
      <w:bodyDiv w:val="1"/>
      <w:marLeft w:val="0"/>
      <w:marRight w:val="0"/>
      <w:marTop w:val="0"/>
      <w:marBottom w:val="0"/>
      <w:divBdr>
        <w:top w:val="none" w:sz="0" w:space="0" w:color="auto"/>
        <w:left w:val="none" w:sz="0" w:space="0" w:color="auto"/>
        <w:bottom w:val="none" w:sz="0" w:space="0" w:color="auto"/>
        <w:right w:val="none" w:sz="0" w:space="0" w:color="auto"/>
      </w:divBdr>
    </w:div>
    <w:div w:id="1279794082">
      <w:bodyDiv w:val="1"/>
      <w:marLeft w:val="0"/>
      <w:marRight w:val="0"/>
      <w:marTop w:val="0"/>
      <w:marBottom w:val="0"/>
      <w:divBdr>
        <w:top w:val="none" w:sz="0" w:space="0" w:color="auto"/>
        <w:left w:val="none" w:sz="0" w:space="0" w:color="auto"/>
        <w:bottom w:val="none" w:sz="0" w:space="0" w:color="auto"/>
        <w:right w:val="none" w:sz="0" w:space="0" w:color="auto"/>
      </w:divBdr>
    </w:div>
    <w:div w:id="1288968190">
      <w:bodyDiv w:val="1"/>
      <w:marLeft w:val="0"/>
      <w:marRight w:val="0"/>
      <w:marTop w:val="0"/>
      <w:marBottom w:val="0"/>
      <w:divBdr>
        <w:top w:val="none" w:sz="0" w:space="0" w:color="auto"/>
        <w:left w:val="none" w:sz="0" w:space="0" w:color="auto"/>
        <w:bottom w:val="none" w:sz="0" w:space="0" w:color="auto"/>
        <w:right w:val="none" w:sz="0" w:space="0" w:color="auto"/>
      </w:divBdr>
      <w:divsChild>
        <w:div w:id="146173636">
          <w:marLeft w:val="547"/>
          <w:marRight w:val="0"/>
          <w:marTop w:val="0"/>
          <w:marBottom w:val="0"/>
          <w:divBdr>
            <w:top w:val="none" w:sz="0" w:space="0" w:color="auto"/>
            <w:left w:val="none" w:sz="0" w:space="0" w:color="auto"/>
            <w:bottom w:val="none" w:sz="0" w:space="0" w:color="auto"/>
            <w:right w:val="none" w:sz="0" w:space="0" w:color="auto"/>
          </w:divBdr>
        </w:div>
        <w:div w:id="242225842">
          <w:marLeft w:val="1166"/>
          <w:marRight w:val="0"/>
          <w:marTop w:val="0"/>
          <w:marBottom w:val="0"/>
          <w:divBdr>
            <w:top w:val="none" w:sz="0" w:space="0" w:color="auto"/>
            <w:left w:val="none" w:sz="0" w:space="0" w:color="auto"/>
            <w:bottom w:val="none" w:sz="0" w:space="0" w:color="auto"/>
            <w:right w:val="none" w:sz="0" w:space="0" w:color="auto"/>
          </w:divBdr>
        </w:div>
        <w:div w:id="285814027">
          <w:marLeft w:val="1166"/>
          <w:marRight w:val="0"/>
          <w:marTop w:val="0"/>
          <w:marBottom w:val="0"/>
          <w:divBdr>
            <w:top w:val="none" w:sz="0" w:space="0" w:color="auto"/>
            <w:left w:val="none" w:sz="0" w:space="0" w:color="auto"/>
            <w:bottom w:val="none" w:sz="0" w:space="0" w:color="auto"/>
            <w:right w:val="none" w:sz="0" w:space="0" w:color="auto"/>
          </w:divBdr>
        </w:div>
        <w:div w:id="457794500">
          <w:marLeft w:val="1166"/>
          <w:marRight w:val="0"/>
          <w:marTop w:val="0"/>
          <w:marBottom w:val="0"/>
          <w:divBdr>
            <w:top w:val="none" w:sz="0" w:space="0" w:color="auto"/>
            <w:left w:val="none" w:sz="0" w:space="0" w:color="auto"/>
            <w:bottom w:val="none" w:sz="0" w:space="0" w:color="auto"/>
            <w:right w:val="none" w:sz="0" w:space="0" w:color="auto"/>
          </w:divBdr>
        </w:div>
        <w:div w:id="758018520">
          <w:marLeft w:val="1166"/>
          <w:marRight w:val="0"/>
          <w:marTop w:val="0"/>
          <w:marBottom w:val="0"/>
          <w:divBdr>
            <w:top w:val="none" w:sz="0" w:space="0" w:color="auto"/>
            <w:left w:val="none" w:sz="0" w:space="0" w:color="auto"/>
            <w:bottom w:val="none" w:sz="0" w:space="0" w:color="auto"/>
            <w:right w:val="none" w:sz="0" w:space="0" w:color="auto"/>
          </w:divBdr>
        </w:div>
        <w:div w:id="765732313">
          <w:marLeft w:val="1166"/>
          <w:marRight w:val="0"/>
          <w:marTop w:val="0"/>
          <w:marBottom w:val="0"/>
          <w:divBdr>
            <w:top w:val="none" w:sz="0" w:space="0" w:color="auto"/>
            <w:left w:val="none" w:sz="0" w:space="0" w:color="auto"/>
            <w:bottom w:val="none" w:sz="0" w:space="0" w:color="auto"/>
            <w:right w:val="none" w:sz="0" w:space="0" w:color="auto"/>
          </w:divBdr>
        </w:div>
        <w:div w:id="1050350235">
          <w:marLeft w:val="1166"/>
          <w:marRight w:val="0"/>
          <w:marTop w:val="0"/>
          <w:marBottom w:val="0"/>
          <w:divBdr>
            <w:top w:val="none" w:sz="0" w:space="0" w:color="auto"/>
            <w:left w:val="none" w:sz="0" w:space="0" w:color="auto"/>
            <w:bottom w:val="none" w:sz="0" w:space="0" w:color="auto"/>
            <w:right w:val="none" w:sz="0" w:space="0" w:color="auto"/>
          </w:divBdr>
        </w:div>
        <w:div w:id="1493373671">
          <w:marLeft w:val="1166"/>
          <w:marRight w:val="0"/>
          <w:marTop w:val="0"/>
          <w:marBottom w:val="0"/>
          <w:divBdr>
            <w:top w:val="none" w:sz="0" w:space="0" w:color="auto"/>
            <w:left w:val="none" w:sz="0" w:space="0" w:color="auto"/>
            <w:bottom w:val="none" w:sz="0" w:space="0" w:color="auto"/>
            <w:right w:val="none" w:sz="0" w:space="0" w:color="auto"/>
          </w:divBdr>
        </w:div>
        <w:div w:id="1662343871">
          <w:marLeft w:val="1166"/>
          <w:marRight w:val="0"/>
          <w:marTop w:val="0"/>
          <w:marBottom w:val="0"/>
          <w:divBdr>
            <w:top w:val="none" w:sz="0" w:space="0" w:color="auto"/>
            <w:left w:val="none" w:sz="0" w:space="0" w:color="auto"/>
            <w:bottom w:val="none" w:sz="0" w:space="0" w:color="auto"/>
            <w:right w:val="none" w:sz="0" w:space="0" w:color="auto"/>
          </w:divBdr>
        </w:div>
        <w:div w:id="1778479971">
          <w:marLeft w:val="1166"/>
          <w:marRight w:val="0"/>
          <w:marTop w:val="0"/>
          <w:marBottom w:val="0"/>
          <w:divBdr>
            <w:top w:val="none" w:sz="0" w:space="0" w:color="auto"/>
            <w:left w:val="none" w:sz="0" w:space="0" w:color="auto"/>
            <w:bottom w:val="none" w:sz="0" w:space="0" w:color="auto"/>
            <w:right w:val="none" w:sz="0" w:space="0" w:color="auto"/>
          </w:divBdr>
        </w:div>
        <w:div w:id="2126465329">
          <w:marLeft w:val="1166"/>
          <w:marRight w:val="0"/>
          <w:marTop w:val="0"/>
          <w:marBottom w:val="0"/>
          <w:divBdr>
            <w:top w:val="none" w:sz="0" w:space="0" w:color="auto"/>
            <w:left w:val="none" w:sz="0" w:space="0" w:color="auto"/>
            <w:bottom w:val="none" w:sz="0" w:space="0" w:color="auto"/>
            <w:right w:val="none" w:sz="0" w:space="0" w:color="auto"/>
          </w:divBdr>
        </w:div>
      </w:divsChild>
    </w:div>
    <w:div w:id="1294406954">
      <w:bodyDiv w:val="1"/>
      <w:marLeft w:val="0"/>
      <w:marRight w:val="0"/>
      <w:marTop w:val="0"/>
      <w:marBottom w:val="0"/>
      <w:divBdr>
        <w:top w:val="none" w:sz="0" w:space="0" w:color="auto"/>
        <w:left w:val="none" w:sz="0" w:space="0" w:color="auto"/>
        <w:bottom w:val="none" w:sz="0" w:space="0" w:color="auto"/>
        <w:right w:val="none" w:sz="0" w:space="0" w:color="auto"/>
      </w:divBdr>
    </w:div>
    <w:div w:id="1310674138">
      <w:bodyDiv w:val="1"/>
      <w:marLeft w:val="0"/>
      <w:marRight w:val="0"/>
      <w:marTop w:val="0"/>
      <w:marBottom w:val="0"/>
      <w:divBdr>
        <w:top w:val="none" w:sz="0" w:space="0" w:color="auto"/>
        <w:left w:val="none" w:sz="0" w:space="0" w:color="auto"/>
        <w:bottom w:val="none" w:sz="0" w:space="0" w:color="auto"/>
        <w:right w:val="none" w:sz="0" w:space="0" w:color="auto"/>
      </w:divBdr>
    </w:div>
    <w:div w:id="1354115098">
      <w:bodyDiv w:val="1"/>
      <w:marLeft w:val="0"/>
      <w:marRight w:val="0"/>
      <w:marTop w:val="0"/>
      <w:marBottom w:val="0"/>
      <w:divBdr>
        <w:top w:val="none" w:sz="0" w:space="0" w:color="auto"/>
        <w:left w:val="none" w:sz="0" w:space="0" w:color="auto"/>
        <w:bottom w:val="none" w:sz="0" w:space="0" w:color="auto"/>
        <w:right w:val="none" w:sz="0" w:space="0" w:color="auto"/>
      </w:divBdr>
    </w:div>
    <w:div w:id="1356928549">
      <w:bodyDiv w:val="1"/>
      <w:marLeft w:val="0"/>
      <w:marRight w:val="0"/>
      <w:marTop w:val="0"/>
      <w:marBottom w:val="0"/>
      <w:divBdr>
        <w:top w:val="none" w:sz="0" w:space="0" w:color="auto"/>
        <w:left w:val="none" w:sz="0" w:space="0" w:color="auto"/>
        <w:bottom w:val="none" w:sz="0" w:space="0" w:color="auto"/>
        <w:right w:val="none" w:sz="0" w:space="0" w:color="auto"/>
      </w:divBdr>
    </w:div>
    <w:div w:id="1433092513">
      <w:bodyDiv w:val="1"/>
      <w:marLeft w:val="0"/>
      <w:marRight w:val="0"/>
      <w:marTop w:val="0"/>
      <w:marBottom w:val="0"/>
      <w:divBdr>
        <w:top w:val="none" w:sz="0" w:space="0" w:color="auto"/>
        <w:left w:val="none" w:sz="0" w:space="0" w:color="auto"/>
        <w:bottom w:val="none" w:sz="0" w:space="0" w:color="auto"/>
        <w:right w:val="none" w:sz="0" w:space="0" w:color="auto"/>
      </w:divBdr>
    </w:div>
    <w:div w:id="1436824015">
      <w:bodyDiv w:val="1"/>
      <w:marLeft w:val="0"/>
      <w:marRight w:val="0"/>
      <w:marTop w:val="0"/>
      <w:marBottom w:val="0"/>
      <w:divBdr>
        <w:top w:val="none" w:sz="0" w:space="0" w:color="auto"/>
        <w:left w:val="none" w:sz="0" w:space="0" w:color="auto"/>
        <w:bottom w:val="none" w:sz="0" w:space="0" w:color="auto"/>
        <w:right w:val="none" w:sz="0" w:space="0" w:color="auto"/>
      </w:divBdr>
    </w:div>
    <w:div w:id="1438216253">
      <w:bodyDiv w:val="1"/>
      <w:marLeft w:val="0"/>
      <w:marRight w:val="0"/>
      <w:marTop w:val="0"/>
      <w:marBottom w:val="0"/>
      <w:divBdr>
        <w:top w:val="none" w:sz="0" w:space="0" w:color="auto"/>
        <w:left w:val="none" w:sz="0" w:space="0" w:color="auto"/>
        <w:bottom w:val="none" w:sz="0" w:space="0" w:color="auto"/>
        <w:right w:val="none" w:sz="0" w:space="0" w:color="auto"/>
      </w:divBdr>
    </w:div>
    <w:div w:id="1440686378">
      <w:bodyDiv w:val="1"/>
      <w:marLeft w:val="0"/>
      <w:marRight w:val="0"/>
      <w:marTop w:val="0"/>
      <w:marBottom w:val="0"/>
      <w:divBdr>
        <w:top w:val="none" w:sz="0" w:space="0" w:color="auto"/>
        <w:left w:val="none" w:sz="0" w:space="0" w:color="auto"/>
        <w:bottom w:val="none" w:sz="0" w:space="0" w:color="auto"/>
        <w:right w:val="none" w:sz="0" w:space="0" w:color="auto"/>
      </w:divBdr>
    </w:div>
    <w:div w:id="1445729465">
      <w:bodyDiv w:val="1"/>
      <w:marLeft w:val="0"/>
      <w:marRight w:val="0"/>
      <w:marTop w:val="0"/>
      <w:marBottom w:val="0"/>
      <w:divBdr>
        <w:top w:val="none" w:sz="0" w:space="0" w:color="auto"/>
        <w:left w:val="none" w:sz="0" w:space="0" w:color="auto"/>
        <w:bottom w:val="none" w:sz="0" w:space="0" w:color="auto"/>
        <w:right w:val="none" w:sz="0" w:space="0" w:color="auto"/>
      </w:divBdr>
    </w:div>
    <w:div w:id="1447693472">
      <w:bodyDiv w:val="1"/>
      <w:marLeft w:val="0"/>
      <w:marRight w:val="0"/>
      <w:marTop w:val="0"/>
      <w:marBottom w:val="0"/>
      <w:divBdr>
        <w:top w:val="none" w:sz="0" w:space="0" w:color="auto"/>
        <w:left w:val="none" w:sz="0" w:space="0" w:color="auto"/>
        <w:bottom w:val="none" w:sz="0" w:space="0" w:color="auto"/>
        <w:right w:val="none" w:sz="0" w:space="0" w:color="auto"/>
      </w:divBdr>
    </w:div>
    <w:div w:id="1456829791">
      <w:bodyDiv w:val="1"/>
      <w:marLeft w:val="0"/>
      <w:marRight w:val="0"/>
      <w:marTop w:val="0"/>
      <w:marBottom w:val="0"/>
      <w:divBdr>
        <w:top w:val="none" w:sz="0" w:space="0" w:color="auto"/>
        <w:left w:val="none" w:sz="0" w:space="0" w:color="auto"/>
        <w:bottom w:val="none" w:sz="0" w:space="0" w:color="auto"/>
        <w:right w:val="none" w:sz="0" w:space="0" w:color="auto"/>
      </w:divBdr>
    </w:div>
    <w:div w:id="1464887986">
      <w:bodyDiv w:val="1"/>
      <w:marLeft w:val="0"/>
      <w:marRight w:val="0"/>
      <w:marTop w:val="0"/>
      <w:marBottom w:val="0"/>
      <w:divBdr>
        <w:top w:val="none" w:sz="0" w:space="0" w:color="auto"/>
        <w:left w:val="none" w:sz="0" w:space="0" w:color="auto"/>
        <w:bottom w:val="none" w:sz="0" w:space="0" w:color="auto"/>
        <w:right w:val="none" w:sz="0" w:space="0" w:color="auto"/>
      </w:divBdr>
    </w:div>
    <w:div w:id="1475442876">
      <w:bodyDiv w:val="1"/>
      <w:marLeft w:val="0"/>
      <w:marRight w:val="0"/>
      <w:marTop w:val="0"/>
      <w:marBottom w:val="0"/>
      <w:divBdr>
        <w:top w:val="none" w:sz="0" w:space="0" w:color="auto"/>
        <w:left w:val="none" w:sz="0" w:space="0" w:color="auto"/>
        <w:bottom w:val="none" w:sz="0" w:space="0" w:color="auto"/>
        <w:right w:val="none" w:sz="0" w:space="0" w:color="auto"/>
      </w:divBdr>
    </w:div>
    <w:div w:id="1476602485">
      <w:bodyDiv w:val="1"/>
      <w:marLeft w:val="0"/>
      <w:marRight w:val="0"/>
      <w:marTop w:val="0"/>
      <w:marBottom w:val="0"/>
      <w:divBdr>
        <w:top w:val="none" w:sz="0" w:space="0" w:color="auto"/>
        <w:left w:val="none" w:sz="0" w:space="0" w:color="auto"/>
        <w:bottom w:val="none" w:sz="0" w:space="0" w:color="auto"/>
        <w:right w:val="none" w:sz="0" w:space="0" w:color="auto"/>
      </w:divBdr>
    </w:div>
    <w:div w:id="1489706906">
      <w:bodyDiv w:val="1"/>
      <w:marLeft w:val="0"/>
      <w:marRight w:val="0"/>
      <w:marTop w:val="0"/>
      <w:marBottom w:val="0"/>
      <w:divBdr>
        <w:top w:val="none" w:sz="0" w:space="0" w:color="auto"/>
        <w:left w:val="none" w:sz="0" w:space="0" w:color="auto"/>
        <w:bottom w:val="none" w:sz="0" w:space="0" w:color="auto"/>
        <w:right w:val="none" w:sz="0" w:space="0" w:color="auto"/>
      </w:divBdr>
    </w:div>
    <w:div w:id="1494026014">
      <w:bodyDiv w:val="1"/>
      <w:marLeft w:val="0"/>
      <w:marRight w:val="0"/>
      <w:marTop w:val="0"/>
      <w:marBottom w:val="0"/>
      <w:divBdr>
        <w:top w:val="none" w:sz="0" w:space="0" w:color="auto"/>
        <w:left w:val="none" w:sz="0" w:space="0" w:color="auto"/>
        <w:bottom w:val="none" w:sz="0" w:space="0" w:color="auto"/>
        <w:right w:val="none" w:sz="0" w:space="0" w:color="auto"/>
      </w:divBdr>
    </w:div>
    <w:div w:id="1501461487">
      <w:bodyDiv w:val="1"/>
      <w:marLeft w:val="0"/>
      <w:marRight w:val="0"/>
      <w:marTop w:val="0"/>
      <w:marBottom w:val="0"/>
      <w:divBdr>
        <w:top w:val="none" w:sz="0" w:space="0" w:color="auto"/>
        <w:left w:val="none" w:sz="0" w:space="0" w:color="auto"/>
        <w:bottom w:val="none" w:sz="0" w:space="0" w:color="auto"/>
        <w:right w:val="none" w:sz="0" w:space="0" w:color="auto"/>
      </w:divBdr>
    </w:div>
    <w:div w:id="1535734453">
      <w:bodyDiv w:val="1"/>
      <w:marLeft w:val="0"/>
      <w:marRight w:val="0"/>
      <w:marTop w:val="0"/>
      <w:marBottom w:val="0"/>
      <w:divBdr>
        <w:top w:val="none" w:sz="0" w:space="0" w:color="auto"/>
        <w:left w:val="none" w:sz="0" w:space="0" w:color="auto"/>
        <w:bottom w:val="none" w:sz="0" w:space="0" w:color="auto"/>
        <w:right w:val="none" w:sz="0" w:space="0" w:color="auto"/>
      </w:divBdr>
    </w:div>
    <w:div w:id="1577011109">
      <w:bodyDiv w:val="1"/>
      <w:marLeft w:val="0"/>
      <w:marRight w:val="0"/>
      <w:marTop w:val="0"/>
      <w:marBottom w:val="0"/>
      <w:divBdr>
        <w:top w:val="none" w:sz="0" w:space="0" w:color="auto"/>
        <w:left w:val="none" w:sz="0" w:space="0" w:color="auto"/>
        <w:bottom w:val="none" w:sz="0" w:space="0" w:color="auto"/>
        <w:right w:val="none" w:sz="0" w:space="0" w:color="auto"/>
      </w:divBdr>
    </w:div>
    <w:div w:id="1589120686">
      <w:bodyDiv w:val="1"/>
      <w:marLeft w:val="0"/>
      <w:marRight w:val="0"/>
      <w:marTop w:val="0"/>
      <w:marBottom w:val="0"/>
      <w:divBdr>
        <w:top w:val="none" w:sz="0" w:space="0" w:color="auto"/>
        <w:left w:val="none" w:sz="0" w:space="0" w:color="auto"/>
        <w:bottom w:val="none" w:sz="0" w:space="0" w:color="auto"/>
        <w:right w:val="none" w:sz="0" w:space="0" w:color="auto"/>
      </w:divBdr>
    </w:div>
    <w:div w:id="1590040128">
      <w:bodyDiv w:val="1"/>
      <w:marLeft w:val="0"/>
      <w:marRight w:val="0"/>
      <w:marTop w:val="0"/>
      <w:marBottom w:val="0"/>
      <w:divBdr>
        <w:top w:val="none" w:sz="0" w:space="0" w:color="auto"/>
        <w:left w:val="none" w:sz="0" w:space="0" w:color="auto"/>
        <w:bottom w:val="none" w:sz="0" w:space="0" w:color="auto"/>
        <w:right w:val="none" w:sz="0" w:space="0" w:color="auto"/>
      </w:divBdr>
    </w:div>
    <w:div w:id="1602837045">
      <w:bodyDiv w:val="1"/>
      <w:marLeft w:val="0"/>
      <w:marRight w:val="0"/>
      <w:marTop w:val="0"/>
      <w:marBottom w:val="0"/>
      <w:divBdr>
        <w:top w:val="none" w:sz="0" w:space="0" w:color="auto"/>
        <w:left w:val="none" w:sz="0" w:space="0" w:color="auto"/>
        <w:bottom w:val="none" w:sz="0" w:space="0" w:color="auto"/>
        <w:right w:val="none" w:sz="0" w:space="0" w:color="auto"/>
      </w:divBdr>
    </w:div>
    <w:div w:id="1653942001">
      <w:bodyDiv w:val="1"/>
      <w:marLeft w:val="0"/>
      <w:marRight w:val="0"/>
      <w:marTop w:val="0"/>
      <w:marBottom w:val="0"/>
      <w:divBdr>
        <w:top w:val="none" w:sz="0" w:space="0" w:color="auto"/>
        <w:left w:val="none" w:sz="0" w:space="0" w:color="auto"/>
        <w:bottom w:val="none" w:sz="0" w:space="0" w:color="auto"/>
        <w:right w:val="none" w:sz="0" w:space="0" w:color="auto"/>
      </w:divBdr>
    </w:div>
    <w:div w:id="1668551745">
      <w:bodyDiv w:val="1"/>
      <w:marLeft w:val="0"/>
      <w:marRight w:val="0"/>
      <w:marTop w:val="0"/>
      <w:marBottom w:val="0"/>
      <w:divBdr>
        <w:top w:val="none" w:sz="0" w:space="0" w:color="auto"/>
        <w:left w:val="none" w:sz="0" w:space="0" w:color="auto"/>
        <w:bottom w:val="none" w:sz="0" w:space="0" w:color="auto"/>
        <w:right w:val="none" w:sz="0" w:space="0" w:color="auto"/>
      </w:divBdr>
    </w:div>
    <w:div w:id="1689793687">
      <w:bodyDiv w:val="1"/>
      <w:marLeft w:val="0"/>
      <w:marRight w:val="0"/>
      <w:marTop w:val="0"/>
      <w:marBottom w:val="0"/>
      <w:divBdr>
        <w:top w:val="none" w:sz="0" w:space="0" w:color="auto"/>
        <w:left w:val="none" w:sz="0" w:space="0" w:color="auto"/>
        <w:bottom w:val="none" w:sz="0" w:space="0" w:color="auto"/>
        <w:right w:val="none" w:sz="0" w:space="0" w:color="auto"/>
      </w:divBdr>
    </w:div>
    <w:div w:id="1696731642">
      <w:bodyDiv w:val="1"/>
      <w:marLeft w:val="0"/>
      <w:marRight w:val="0"/>
      <w:marTop w:val="0"/>
      <w:marBottom w:val="0"/>
      <w:divBdr>
        <w:top w:val="none" w:sz="0" w:space="0" w:color="auto"/>
        <w:left w:val="none" w:sz="0" w:space="0" w:color="auto"/>
        <w:bottom w:val="none" w:sz="0" w:space="0" w:color="auto"/>
        <w:right w:val="none" w:sz="0" w:space="0" w:color="auto"/>
      </w:divBdr>
    </w:div>
    <w:div w:id="1698312654">
      <w:bodyDiv w:val="1"/>
      <w:marLeft w:val="0"/>
      <w:marRight w:val="0"/>
      <w:marTop w:val="0"/>
      <w:marBottom w:val="0"/>
      <w:divBdr>
        <w:top w:val="none" w:sz="0" w:space="0" w:color="auto"/>
        <w:left w:val="none" w:sz="0" w:space="0" w:color="auto"/>
        <w:bottom w:val="none" w:sz="0" w:space="0" w:color="auto"/>
        <w:right w:val="none" w:sz="0" w:space="0" w:color="auto"/>
      </w:divBdr>
    </w:div>
    <w:div w:id="1714228601">
      <w:bodyDiv w:val="1"/>
      <w:marLeft w:val="0"/>
      <w:marRight w:val="0"/>
      <w:marTop w:val="0"/>
      <w:marBottom w:val="0"/>
      <w:divBdr>
        <w:top w:val="none" w:sz="0" w:space="0" w:color="auto"/>
        <w:left w:val="none" w:sz="0" w:space="0" w:color="auto"/>
        <w:bottom w:val="none" w:sz="0" w:space="0" w:color="auto"/>
        <w:right w:val="none" w:sz="0" w:space="0" w:color="auto"/>
      </w:divBdr>
    </w:div>
    <w:div w:id="1718354448">
      <w:bodyDiv w:val="1"/>
      <w:marLeft w:val="0"/>
      <w:marRight w:val="0"/>
      <w:marTop w:val="0"/>
      <w:marBottom w:val="0"/>
      <w:divBdr>
        <w:top w:val="none" w:sz="0" w:space="0" w:color="auto"/>
        <w:left w:val="none" w:sz="0" w:space="0" w:color="auto"/>
        <w:bottom w:val="none" w:sz="0" w:space="0" w:color="auto"/>
        <w:right w:val="none" w:sz="0" w:space="0" w:color="auto"/>
      </w:divBdr>
    </w:div>
    <w:div w:id="1722290836">
      <w:bodyDiv w:val="1"/>
      <w:marLeft w:val="0"/>
      <w:marRight w:val="0"/>
      <w:marTop w:val="0"/>
      <w:marBottom w:val="0"/>
      <w:divBdr>
        <w:top w:val="none" w:sz="0" w:space="0" w:color="auto"/>
        <w:left w:val="none" w:sz="0" w:space="0" w:color="auto"/>
        <w:bottom w:val="none" w:sz="0" w:space="0" w:color="auto"/>
        <w:right w:val="none" w:sz="0" w:space="0" w:color="auto"/>
      </w:divBdr>
    </w:div>
    <w:div w:id="1723672057">
      <w:bodyDiv w:val="1"/>
      <w:marLeft w:val="0"/>
      <w:marRight w:val="0"/>
      <w:marTop w:val="0"/>
      <w:marBottom w:val="0"/>
      <w:divBdr>
        <w:top w:val="none" w:sz="0" w:space="0" w:color="auto"/>
        <w:left w:val="none" w:sz="0" w:space="0" w:color="auto"/>
        <w:bottom w:val="none" w:sz="0" w:space="0" w:color="auto"/>
        <w:right w:val="none" w:sz="0" w:space="0" w:color="auto"/>
      </w:divBdr>
    </w:div>
    <w:div w:id="1739400351">
      <w:bodyDiv w:val="1"/>
      <w:marLeft w:val="0"/>
      <w:marRight w:val="0"/>
      <w:marTop w:val="0"/>
      <w:marBottom w:val="0"/>
      <w:divBdr>
        <w:top w:val="none" w:sz="0" w:space="0" w:color="auto"/>
        <w:left w:val="none" w:sz="0" w:space="0" w:color="auto"/>
        <w:bottom w:val="none" w:sz="0" w:space="0" w:color="auto"/>
        <w:right w:val="none" w:sz="0" w:space="0" w:color="auto"/>
      </w:divBdr>
    </w:div>
    <w:div w:id="1740865307">
      <w:bodyDiv w:val="1"/>
      <w:marLeft w:val="0"/>
      <w:marRight w:val="0"/>
      <w:marTop w:val="0"/>
      <w:marBottom w:val="0"/>
      <w:divBdr>
        <w:top w:val="none" w:sz="0" w:space="0" w:color="auto"/>
        <w:left w:val="none" w:sz="0" w:space="0" w:color="auto"/>
        <w:bottom w:val="none" w:sz="0" w:space="0" w:color="auto"/>
        <w:right w:val="none" w:sz="0" w:space="0" w:color="auto"/>
      </w:divBdr>
    </w:div>
    <w:div w:id="1795757128">
      <w:bodyDiv w:val="1"/>
      <w:marLeft w:val="0"/>
      <w:marRight w:val="0"/>
      <w:marTop w:val="0"/>
      <w:marBottom w:val="0"/>
      <w:divBdr>
        <w:top w:val="none" w:sz="0" w:space="0" w:color="auto"/>
        <w:left w:val="none" w:sz="0" w:space="0" w:color="auto"/>
        <w:bottom w:val="none" w:sz="0" w:space="0" w:color="auto"/>
        <w:right w:val="none" w:sz="0" w:space="0" w:color="auto"/>
      </w:divBdr>
    </w:div>
    <w:div w:id="1800220705">
      <w:bodyDiv w:val="1"/>
      <w:marLeft w:val="0"/>
      <w:marRight w:val="0"/>
      <w:marTop w:val="0"/>
      <w:marBottom w:val="0"/>
      <w:divBdr>
        <w:top w:val="none" w:sz="0" w:space="0" w:color="auto"/>
        <w:left w:val="none" w:sz="0" w:space="0" w:color="auto"/>
        <w:bottom w:val="none" w:sz="0" w:space="0" w:color="auto"/>
        <w:right w:val="none" w:sz="0" w:space="0" w:color="auto"/>
      </w:divBdr>
    </w:div>
    <w:div w:id="1806123008">
      <w:bodyDiv w:val="1"/>
      <w:marLeft w:val="0"/>
      <w:marRight w:val="0"/>
      <w:marTop w:val="0"/>
      <w:marBottom w:val="0"/>
      <w:divBdr>
        <w:top w:val="none" w:sz="0" w:space="0" w:color="auto"/>
        <w:left w:val="none" w:sz="0" w:space="0" w:color="auto"/>
        <w:bottom w:val="none" w:sz="0" w:space="0" w:color="auto"/>
        <w:right w:val="none" w:sz="0" w:space="0" w:color="auto"/>
      </w:divBdr>
    </w:div>
    <w:div w:id="1840920274">
      <w:bodyDiv w:val="1"/>
      <w:marLeft w:val="0"/>
      <w:marRight w:val="0"/>
      <w:marTop w:val="0"/>
      <w:marBottom w:val="0"/>
      <w:divBdr>
        <w:top w:val="none" w:sz="0" w:space="0" w:color="auto"/>
        <w:left w:val="none" w:sz="0" w:space="0" w:color="auto"/>
        <w:bottom w:val="none" w:sz="0" w:space="0" w:color="auto"/>
        <w:right w:val="none" w:sz="0" w:space="0" w:color="auto"/>
      </w:divBdr>
    </w:div>
    <w:div w:id="1861772300">
      <w:bodyDiv w:val="1"/>
      <w:marLeft w:val="0"/>
      <w:marRight w:val="0"/>
      <w:marTop w:val="0"/>
      <w:marBottom w:val="0"/>
      <w:divBdr>
        <w:top w:val="none" w:sz="0" w:space="0" w:color="auto"/>
        <w:left w:val="none" w:sz="0" w:space="0" w:color="auto"/>
        <w:bottom w:val="none" w:sz="0" w:space="0" w:color="auto"/>
        <w:right w:val="none" w:sz="0" w:space="0" w:color="auto"/>
      </w:divBdr>
    </w:div>
    <w:div w:id="1903783100">
      <w:bodyDiv w:val="1"/>
      <w:marLeft w:val="0"/>
      <w:marRight w:val="0"/>
      <w:marTop w:val="0"/>
      <w:marBottom w:val="0"/>
      <w:divBdr>
        <w:top w:val="none" w:sz="0" w:space="0" w:color="auto"/>
        <w:left w:val="none" w:sz="0" w:space="0" w:color="auto"/>
        <w:bottom w:val="none" w:sz="0" w:space="0" w:color="auto"/>
        <w:right w:val="none" w:sz="0" w:space="0" w:color="auto"/>
      </w:divBdr>
    </w:div>
    <w:div w:id="1926062149">
      <w:bodyDiv w:val="1"/>
      <w:marLeft w:val="0"/>
      <w:marRight w:val="0"/>
      <w:marTop w:val="0"/>
      <w:marBottom w:val="0"/>
      <w:divBdr>
        <w:top w:val="none" w:sz="0" w:space="0" w:color="auto"/>
        <w:left w:val="none" w:sz="0" w:space="0" w:color="auto"/>
        <w:bottom w:val="none" w:sz="0" w:space="0" w:color="auto"/>
        <w:right w:val="none" w:sz="0" w:space="0" w:color="auto"/>
      </w:divBdr>
    </w:div>
    <w:div w:id="1927761810">
      <w:bodyDiv w:val="1"/>
      <w:marLeft w:val="0"/>
      <w:marRight w:val="0"/>
      <w:marTop w:val="0"/>
      <w:marBottom w:val="0"/>
      <w:divBdr>
        <w:top w:val="none" w:sz="0" w:space="0" w:color="auto"/>
        <w:left w:val="none" w:sz="0" w:space="0" w:color="auto"/>
        <w:bottom w:val="none" w:sz="0" w:space="0" w:color="auto"/>
        <w:right w:val="none" w:sz="0" w:space="0" w:color="auto"/>
      </w:divBdr>
    </w:div>
    <w:div w:id="1945382927">
      <w:bodyDiv w:val="1"/>
      <w:marLeft w:val="0"/>
      <w:marRight w:val="0"/>
      <w:marTop w:val="0"/>
      <w:marBottom w:val="0"/>
      <w:divBdr>
        <w:top w:val="none" w:sz="0" w:space="0" w:color="auto"/>
        <w:left w:val="none" w:sz="0" w:space="0" w:color="auto"/>
        <w:bottom w:val="none" w:sz="0" w:space="0" w:color="auto"/>
        <w:right w:val="none" w:sz="0" w:space="0" w:color="auto"/>
      </w:divBdr>
    </w:div>
    <w:div w:id="1973944424">
      <w:bodyDiv w:val="1"/>
      <w:marLeft w:val="0"/>
      <w:marRight w:val="0"/>
      <w:marTop w:val="0"/>
      <w:marBottom w:val="0"/>
      <w:divBdr>
        <w:top w:val="none" w:sz="0" w:space="0" w:color="auto"/>
        <w:left w:val="none" w:sz="0" w:space="0" w:color="auto"/>
        <w:bottom w:val="none" w:sz="0" w:space="0" w:color="auto"/>
        <w:right w:val="none" w:sz="0" w:space="0" w:color="auto"/>
      </w:divBdr>
    </w:div>
    <w:div w:id="1989632850">
      <w:bodyDiv w:val="1"/>
      <w:marLeft w:val="0"/>
      <w:marRight w:val="0"/>
      <w:marTop w:val="0"/>
      <w:marBottom w:val="0"/>
      <w:divBdr>
        <w:top w:val="none" w:sz="0" w:space="0" w:color="auto"/>
        <w:left w:val="none" w:sz="0" w:space="0" w:color="auto"/>
        <w:bottom w:val="none" w:sz="0" w:space="0" w:color="auto"/>
        <w:right w:val="none" w:sz="0" w:space="0" w:color="auto"/>
      </w:divBdr>
    </w:div>
    <w:div w:id="1997831605">
      <w:bodyDiv w:val="1"/>
      <w:marLeft w:val="0"/>
      <w:marRight w:val="0"/>
      <w:marTop w:val="0"/>
      <w:marBottom w:val="0"/>
      <w:divBdr>
        <w:top w:val="none" w:sz="0" w:space="0" w:color="auto"/>
        <w:left w:val="none" w:sz="0" w:space="0" w:color="auto"/>
        <w:bottom w:val="none" w:sz="0" w:space="0" w:color="auto"/>
        <w:right w:val="none" w:sz="0" w:space="0" w:color="auto"/>
      </w:divBdr>
    </w:div>
    <w:div w:id="2001886442">
      <w:bodyDiv w:val="1"/>
      <w:marLeft w:val="0"/>
      <w:marRight w:val="0"/>
      <w:marTop w:val="0"/>
      <w:marBottom w:val="0"/>
      <w:divBdr>
        <w:top w:val="none" w:sz="0" w:space="0" w:color="auto"/>
        <w:left w:val="none" w:sz="0" w:space="0" w:color="auto"/>
        <w:bottom w:val="none" w:sz="0" w:space="0" w:color="auto"/>
        <w:right w:val="none" w:sz="0" w:space="0" w:color="auto"/>
      </w:divBdr>
    </w:div>
    <w:div w:id="2011634977">
      <w:bodyDiv w:val="1"/>
      <w:marLeft w:val="0"/>
      <w:marRight w:val="0"/>
      <w:marTop w:val="0"/>
      <w:marBottom w:val="0"/>
      <w:divBdr>
        <w:top w:val="none" w:sz="0" w:space="0" w:color="auto"/>
        <w:left w:val="none" w:sz="0" w:space="0" w:color="auto"/>
        <w:bottom w:val="none" w:sz="0" w:space="0" w:color="auto"/>
        <w:right w:val="none" w:sz="0" w:space="0" w:color="auto"/>
      </w:divBdr>
    </w:div>
    <w:div w:id="2030375748">
      <w:bodyDiv w:val="1"/>
      <w:marLeft w:val="0"/>
      <w:marRight w:val="0"/>
      <w:marTop w:val="0"/>
      <w:marBottom w:val="0"/>
      <w:divBdr>
        <w:top w:val="none" w:sz="0" w:space="0" w:color="auto"/>
        <w:left w:val="none" w:sz="0" w:space="0" w:color="auto"/>
        <w:bottom w:val="none" w:sz="0" w:space="0" w:color="auto"/>
        <w:right w:val="none" w:sz="0" w:space="0" w:color="auto"/>
      </w:divBdr>
    </w:div>
    <w:div w:id="2035376975">
      <w:bodyDiv w:val="1"/>
      <w:marLeft w:val="0"/>
      <w:marRight w:val="0"/>
      <w:marTop w:val="0"/>
      <w:marBottom w:val="0"/>
      <w:divBdr>
        <w:top w:val="none" w:sz="0" w:space="0" w:color="auto"/>
        <w:left w:val="none" w:sz="0" w:space="0" w:color="auto"/>
        <w:bottom w:val="none" w:sz="0" w:space="0" w:color="auto"/>
        <w:right w:val="none" w:sz="0" w:space="0" w:color="auto"/>
      </w:divBdr>
    </w:div>
    <w:div w:id="2042587587">
      <w:bodyDiv w:val="1"/>
      <w:marLeft w:val="0"/>
      <w:marRight w:val="0"/>
      <w:marTop w:val="0"/>
      <w:marBottom w:val="0"/>
      <w:divBdr>
        <w:top w:val="none" w:sz="0" w:space="0" w:color="auto"/>
        <w:left w:val="none" w:sz="0" w:space="0" w:color="auto"/>
        <w:bottom w:val="none" w:sz="0" w:space="0" w:color="auto"/>
        <w:right w:val="none" w:sz="0" w:space="0" w:color="auto"/>
      </w:divBdr>
    </w:div>
    <w:div w:id="2047176795">
      <w:bodyDiv w:val="1"/>
      <w:marLeft w:val="0"/>
      <w:marRight w:val="0"/>
      <w:marTop w:val="0"/>
      <w:marBottom w:val="0"/>
      <w:divBdr>
        <w:top w:val="none" w:sz="0" w:space="0" w:color="auto"/>
        <w:left w:val="none" w:sz="0" w:space="0" w:color="auto"/>
        <w:bottom w:val="none" w:sz="0" w:space="0" w:color="auto"/>
        <w:right w:val="none" w:sz="0" w:space="0" w:color="auto"/>
      </w:divBdr>
    </w:div>
    <w:div w:id="2070179742">
      <w:bodyDiv w:val="1"/>
      <w:marLeft w:val="0"/>
      <w:marRight w:val="0"/>
      <w:marTop w:val="0"/>
      <w:marBottom w:val="0"/>
      <w:divBdr>
        <w:top w:val="none" w:sz="0" w:space="0" w:color="auto"/>
        <w:left w:val="none" w:sz="0" w:space="0" w:color="auto"/>
        <w:bottom w:val="none" w:sz="0" w:space="0" w:color="auto"/>
        <w:right w:val="none" w:sz="0" w:space="0" w:color="auto"/>
      </w:divBdr>
    </w:div>
    <w:div w:id="2073964764">
      <w:bodyDiv w:val="1"/>
      <w:marLeft w:val="0"/>
      <w:marRight w:val="0"/>
      <w:marTop w:val="0"/>
      <w:marBottom w:val="0"/>
      <w:divBdr>
        <w:top w:val="none" w:sz="0" w:space="0" w:color="auto"/>
        <w:left w:val="none" w:sz="0" w:space="0" w:color="auto"/>
        <w:bottom w:val="none" w:sz="0" w:space="0" w:color="auto"/>
        <w:right w:val="none" w:sz="0" w:space="0" w:color="auto"/>
      </w:divBdr>
    </w:div>
    <w:div w:id="2090926856">
      <w:bodyDiv w:val="1"/>
      <w:marLeft w:val="0"/>
      <w:marRight w:val="0"/>
      <w:marTop w:val="0"/>
      <w:marBottom w:val="0"/>
      <w:divBdr>
        <w:top w:val="none" w:sz="0" w:space="0" w:color="auto"/>
        <w:left w:val="none" w:sz="0" w:space="0" w:color="auto"/>
        <w:bottom w:val="none" w:sz="0" w:space="0" w:color="auto"/>
        <w:right w:val="none" w:sz="0" w:space="0" w:color="auto"/>
      </w:divBdr>
      <w:divsChild>
        <w:div w:id="841161783">
          <w:marLeft w:val="1166"/>
          <w:marRight w:val="0"/>
          <w:marTop w:val="0"/>
          <w:marBottom w:val="0"/>
          <w:divBdr>
            <w:top w:val="none" w:sz="0" w:space="0" w:color="auto"/>
            <w:left w:val="none" w:sz="0" w:space="0" w:color="auto"/>
            <w:bottom w:val="none" w:sz="0" w:space="0" w:color="auto"/>
            <w:right w:val="none" w:sz="0" w:space="0" w:color="auto"/>
          </w:divBdr>
        </w:div>
        <w:div w:id="1103496207">
          <w:marLeft w:val="1166"/>
          <w:marRight w:val="0"/>
          <w:marTop w:val="0"/>
          <w:marBottom w:val="0"/>
          <w:divBdr>
            <w:top w:val="none" w:sz="0" w:space="0" w:color="auto"/>
            <w:left w:val="none" w:sz="0" w:space="0" w:color="auto"/>
            <w:bottom w:val="none" w:sz="0" w:space="0" w:color="auto"/>
            <w:right w:val="none" w:sz="0" w:space="0" w:color="auto"/>
          </w:divBdr>
        </w:div>
        <w:div w:id="1467162990">
          <w:marLeft w:val="1166"/>
          <w:marRight w:val="0"/>
          <w:marTop w:val="0"/>
          <w:marBottom w:val="0"/>
          <w:divBdr>
            <w:top w:val="none" w:sz="0" w:space="0" w:color="auto"/>
            <w:left w:val="none" w:sz="0" w:space="0" w:color="auto"/>
            <w:bottom w:val="none" w:sz="0" w:space="0" w:color="auto"/>
            <w:right w:val="none" w:sz="0" w:space="0" w:color="auto"/>
          </w:divBdr>
        </w:div>
        <w:div w:id="1846630823">
          <w:marLeft w:val="1166"/>
          <w:marRight w:val="0"/>
          <w:marTop w:val="0"/>
          <w:marBottom w:val="0"/>
          <w:divBdr>
            <w:top w:val="none" w:sz="0" w:space="0" w:color="auto"/>
            <w:left w:val="none" w:sz="0" w:space="0" w:color="auto"/>
            <w:bottom w:val="none" w:sz="0" w:space="0" w:color="auto"/>
            <w:right w:val="none" w:sz="0" w:space="0" w:color="auto"/>
          </w:divBdr>
        </w:div>
        <w:div w:id="2073691793">
          <w:marLeft w:val="547"/>
          <w:marRight w:val="0"/>
          <w:marTop w:val="0"/>
          <w:marBottom w:val="0"/>
          <w:divBdr>
            <w:top w:val="none" w:sz="0" w:space="0" w:color="auto"/>
            <w:left w:val="none" w:sz="0" w:space="0" w:color="auto"/>
            <w:bottom w:val="none" w:sz="0" w:space="0" w:color="auto"/>
            <w:right w:val="none" w:sz="0" w:space="0" w:color="auto"/>
          </w:divBdr>
        </w:div>
      </w:divsChild>
    </w:div>
    <w:div w:id="2092463001">
      <w:bodyDiv w:val="1"/>
      <w:marLeft w:val="0"/>
      <w:marRight w:val="0"/>
      <w:marTop w:val="0"/>
      <w:marBottom w:val="0"/>
      <w:divBdr>
        <w:top w:val="none" w:sz="0" w:space="0" w:color="auto"/>
        <w:left w:val="none" w:sz="0" w:space="0" w:color="auto"/>
        <w:bottom w:val="none" w:sz="0" w:space="0" w:color="auto"/>
        <w:right w:val="none" w:sz="0" w:space="0" w:color="auto"/>
      </w:divBdr>
    </w:div>
    <w:div w:id="213223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erine\AppData\Roaming\Microsoft\Plantillas\Informe%20(dise&#241;o%20ejecutivo).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icuriel\AppData\Local\Temp\pid-13216\Tablas%20y%20Gr&#225;fico%20para%20Informe%20de%20Ejecuci&#243;n%20del%20POA%203er%20trimestre%20202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1"/>
          <c:order val="0"/>
          <c:spPr>
            <a:solidFill>
              <a:srgbClr val="002060"/>
            </a:solidFill>
          </c:spPr>
          <c:invertIfNegative val="0"/>
          <c:dLbls>
            <c:spPr>
              <a:noFill/>
              <a:ln>
                <a:noFill/>
              </a:ln>
              <a:effectLst/>
            </c:spPr>
            <c:txPr>
              <a:bodyPr/>
              <a:lstStyle/>
              <a:p>
                <a:pPr>
                  <a:defRPr lang="en-US" sz="800" b="1">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'TABLA RESUMEN + GRAFICO'!$C$3:$C$17</c:f>
              <c:strCache>
                <c:ptCount val="15"/>
                <c:pt idx="0">
                  <c:v>Departamento de Comunicaciones</c:v>
                </c:pt>
                <c:pt idx="1">
                  <c:v>Dirección de Abastecimiento, Distribución y Logística</c:v>
                </c:pt>
                <c:pt idx="2">
                  <c:v>Dirección de Gestión de Programas</c:v>
                </c:pt>
                <c:pt idx="3">
                  <c:v>Dirección de Comercialización</c:v>
                </c:pt>
                <c:pt idx="4">
                  <c:v>Departamento de Seguridad Militar</c:v>
                </c:pt>
                <c:pt idx="5">
                  <c:v>Subdirección Ejecutiva</c:v>
                </c:pt>
                <c:pt idx="6">
                  <c:v>Dirección Ejecutiva</c:v>
                </c:pt>
                <c:pt idx="7">
                  <c:v>Dirección Agropecuaria, Normas y Tecnología Alimentaria</c:v>
                </c:pt>
                <c:pt idx="8">
                  <c:v>Departamento de Normas, Sistemas, Supervisión y Seguimiento</c:v>
                </c:pt>
                <c:pt idx="9">
                  <c:v>Dirección Administrativa Financiera</c:v>
                </c:pt>
                <c:pt idx="10">
                  <c:v>Oficina de Libre Acceso a la Información</c:v>
                </c:pt>
                <c:pt idx="11">
                  <c:v>Dirección de Recursos Humanos</c:v>
                </c:pt>
                <c:pt idx="12">
                  <c:v>Departamento de Planificación y Desarrollo</c:v>
                </c:pt>
                <c:pt idx="13">
                  <c:v>Departamento de Tecnología de la Información y Comunicación</c:v>
                </c:pt>
                <c:pt idx="14">
                  <c:v>Departamento Jurídico</c:v>
                </c:pt>
              </c:strCache>
            </c:strRef>
          </c:cat>
          <c:val>
            <c:numRef>
              <c:f>'TABLA RESUMEN + GRAFICO'!$D$3:$D$17</c:f>
              <c:numCache>
                <c:formatCode>0%</c:formatCode>
                <c:ptCount val="15"/>
                <c:pt idx="0">
                  <c:v>2.1528999999999989</c:v>
                </c:pt>
                <c:pt idx="1">
                  <c:v>2.0223999999999998</c:v>
                </c:pt>
                <c:pt idx="2">
                  <c:v>1.9977999999999998</c:v>
                </c:pt>
                <c:pt idx="3">
                  <c:v>1.7837999999999998</c:v>
                </c:pt>
                <c:pt idx="4">
                  <c:v>1.5322</c:v>
                </c:pt>
                <c:pt idx="5">
                  <c:v>1.5</c:v>
                </c:pt>
                <c:pt idx="6">
                  <c:v>1.2291999999999996</c:v>
                </c:pt>
                <c:pt idx="7">
                  <c:v>1.1309</c:v>
                </c:pt>
                <c:pt idx="8">
                  <c:v>1</c:v>
                </c:pt>
                <c:pt idx="9">
                  <c:v>1</c:v>
                </c:pt>
                <c:pt idx="10">
                  <c:v>1</c:v>
                </c:pt>
                <c:pt idx="11">
                  <c:v>0.91</c:v>
                </c:pt>
                <c:pt idx="12">
                  <c:v>0.85860000000000025</c:v>
                </c:pt>
                <c:pt idx="13">
                  <c:v>0.84280000000000022</c:v>
                </c:pt>
                <c:pt idx="14">
                  <c:v>0.8389000000000002</c:v>
                </c:pt>
              </c:numCache>
            </c:numRef>
          </c:val>
          <c:extLst>
            <c:ext xmlns:c16="http://schemas.microsoft.com/office/drawing/2014/chart" uri="{C3380CC4-5D6E-409C-BE32-E72D297353CC}">
              <c16:uniqueId val="{00000000-25A1-454F-BFA9-DF3A0E3F2137}"/>
            </c:ext>
          </c:extLst>
        </c:ser>
        <c:dLbls>
          <c:showLegendKey val="0"/>
          <c:showVal val="1"/>
          <c:showCatName val="0"/>
          <c:showSerName val="0"/>
          <c:showPercent val="0"/>
          <c:showBubbleSize val="0"/>
        </c:dLbls>
        <c:gapWidth val="150"/>
        <c:axId val="59969920"/>
        <c:axId val="59971456"/>
      </c:barChart>
      <c:catAx>
        <c:axId val="59969920"/>
        <c:scaling>
          <c:orientation val="minMax"/>
        </c:scaling>
        <c:delete val="0"/>
        <c:axPos val="l"/>
        <c:numFmt formatCode="General" sourceLinked="0"/>
        <c:majorTickMark val="out"/>
        <c:minorTickMark val="none"/>
        <c:tickLblPos val="nextTo"/>
        <c:txPr>
          <a:bodyPr/>
          <a:lstStyle/>
          <a:p>
            <a:pPr>
              <a:defRPr lang="en-US" sz="700" b="1">
                <a:latin typeface="Times New Roman" pitchFamily="18" charset="0"/>
                <a:cs typeface="Times New Roman" pitchFamily="18" charset="0"/>
              </a:defRPr>
            </a:pPr>
            <a:endParaRPr lang="en-US"/>
          </a:p>
        </c:txPr>
        <c:crossAx val="59971456"/>
        <c:crosses val="autoZero"/>
        <c:auto val="1"/>
        <c:lblAlgn val="ctr"/>
        <c:lblOffset val="100"/>
        <c:noMultiLvlLbl val="0"/>
      </c:catAx>
      <c:valAx>
        <c:axId val="59971456"/>
        <c:scaling>
          <c:orientation val="minMax"/>
        </c:scaling>
        <c:delete val="0"/>
        <c:axPos val="b"/>
        <c:majorGridlines/>
        <c:numFmt formatCode="0%" sourceLinked="1"/>
        <c:majorTickMark val="out"/>
        <c:minorTickMark val="none"/>
        <c:tickLblPos val="nextTo"/>
        <c:txPr>
          <a:bodyPr/>
          <a:lstStyle/>
          <a:p>
            <a:pPr>
              <a:defRPr lang="en-US" sz="800" b="1">
                <a:latin typeface="Times New Roman" pitchFamily="18" charset="0"/>
                <a:cs typeface="Times New Roman" pitchFamily="18" charset="0"/>
              </a:defRPr>
            </a:pPr>
            <a:endParaRPr lang="en-US"/>
          </a:p>
        </c:txPr>
        <c:crossAx val="59969920"/>
        <c:crosses val="autoZero"/>
        <c:crossBetween val="between"/>
      </c:valAx>
    </c:plotArea>
    <c:plotVisOnly val="1"/>
    <c:dispBlanksAs val="gap"/>
    <c:showDLblsOverMax val="0"/>
  </c:chart>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33CB-6D49-4755-B666-888AEBC5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(diseño ejecutivo)</Template>
  <TotalTime>1</TotalTime>
  <Pages>18</Pages>
  <Words>5045</Words>
  <Characters>28757</Characters>
  <Application>Microsoft Office Word</Application>
  <DocSecurity>0</DocSecurity>
  <Lines>239</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Albania de Jesus Diaz Lopez</cp:lastModifiedBy>
  <cp:revision>2</cp:revision>
  <cp:lastPrinted>2021-11-09T14:23:00Z</cp:lastPrinted>
  <dcterms:created xsi:type="dcterms:W3CDTF">2022-10-13T19:02:00Z</dcterms:created>
  <dcterms:modified xsi:type="dcterms:W3CDTF">2022-10-13T19:02:00Z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mageGenResult">
    <vt:lpwstr/>
  </property>
  <property fmtid="{D5CDD505-2E9C-101B-9397-08002B2CF9AE}" pid="4" name="ImageGenerated">
    <vt:bool>false</vt:bool>
  </property>
</Properties>
</file>